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E42D6D" w14:paraId="446DEF3C" w14:textId="77777777" w:rsidTr="00AD33A8">
        <w:trPr>
          <w:trHeight w:val="282"/>
        </w:trPr>
        <w:tc>
          <w:tcPr>
            <w:tcW w:w="500" w:type="dxa"/>
            <w:vMerge w:val="restart"/>
            <w:tcBorders>
              <w:bottom w:val="nil"/>
            </w:tcBorders>
            <w:textDirection w:val="btLr"/>
          </w:tcPr>
          <w:p w14:paraId="6D1F0484" w14:textId="77777777" w:rsidR="00041727" w:rsidRPr="00E42D6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E42D6D">
              <w:rPr>
                <w:color w:val="365F91" w:themeColor="accent1" w:themeShade="BF"/>
                <w:sz w:val="10"/>
                <w:szCs w:val="10"/>
                <w:lang w:val="es-ES" w:eastAsia="zh-CN"/>
              </w:rPr>
              <w:t>TIEMPO</w:t>
            </w:r>
            <w:r w:rsidR="00041727" w:rsidRPr="00E42D6D">
              <w:rPr>
                <w:color w:val="365F91" w:themeColor="accent1" w:themeShade="BF"/>
                <w:sz w:val="10"/>
                <w:szCs w:val="10"/>
                <w:lang w:val="es-ES" w:eastAsia="zh-CN"/>
              </w:rPr>
              <w:t xml:space="preserve"> CLIMA </w:t>
            </w:r>
            <w:r w:rsidRPr="00E42D6D">
              <w:rPr>
                <w:color w:val="365F91" w:themeColor="accent1" w:themeShade="BF"/>
                <w:sz w:val="10"/>
                <w:szCs w:val="10"/>
                <w:lang w:val="es-ES" w:eastAsia="zh-CN"/>
              </w:rPr>
              <w:t>AGUA</w:t>
            </w:r>
          </w:p>
        </w:tc>
        <w:tc>
          <w:tcPr>
            <w:tcW w:w="6852" w:type="dxa"/>
            <w:vMerge w:val="restart"/>
          </w:tcPr>
          <w:p w14:paraId="59FD2D78" w14:textId="77777777" w:rsidR="00041727" w:rsidRPr="00E42D6D" w:rsidRDefault="00041727" w:rsidP="00993581">
            <w:pPr>
              <w:tabs>
                <w:tab w:val="left" w:pos="6946"/>
              </w:tabs>
              <w:suppressAutoHyphens/>
              <w:spacing w:after="120" w:line="252" w:lineRule="auto"/>
              <w:ind w:left="1134"/>
              <w:jc w:val="left"/>
              <w:rPr>
                <w:rStyle w:val="StyleComplex11ptBoldAccent1"/>
                <w:lang w:val="es-ES"/>
              </w:rPr>
            </w:pPr>
            <w:r w:rsidRPr="00E42D6D">
              <w:rPr>
                <w:noProof/>
                <w:color w:val="365F91" w:themeColor="accent1" w:themeShade="BF"/>
                <w:szCs w:val="22"/>
                <w:lang w:val="es-ES" w:eastAsia="zh-CN"/>
              </w:rPr>
              <w:drawing>
                <wp:anchor distT="0" distB="0" distL="114300" distR="114300" simplePos="0" relativeHeight="251664896" behindDoc="1" locked="1" layoutInCell="1" allowOverlap="1" wp14:anchorId="0C273A99" wp14:editId="57FFC62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42D6D">
              <w:rPr>
                <w:rStyle w:val="StyleComplex11ptBoldAccent1"/>
                <w:lang w:val="es-ES"/>
              </w:rPr>
              <w:t>Organización Meteorológica Mundial</w:t>
            </w:r>
          </w:p>
          <w:p w14:paraId="60C635A0" w14:textId="77777777" w:rsidR="00041727" w:rsidRPr="00E42D6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E42D6D">
              <w:rPr>
                <w:rFonts w:cs="Tahoma"/>
                <w:b/>
                <w:color w:val="365F91" w:themeColor="accent1" w:themeShade="BF"/>
                <w:spacing w:val="-2"/>
                <w:szCs w:val="22"/>
                <w:lang w:val="es-ES"/>
              </w:rPr>
              <w:t>CONGRESO METEOROLÓGICO MUNDIAL</w:t>
            </w:r>
          </w:p>
          <w:p w14:paraId="2F041D95" w14:textId="77777777" w:rsidR="00041727" w:rsidRPr="00E42D6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E42D6D">
              <w:rPr>
                <w:rFonts w:cstheme="minorBidi"/>
                <w:b/>
                <w:snapToGrid w:val="0"/>
                <w:color w:val="365F91" w:themeColor="accent1" w:themeShade="BF"/>
                <w:szCs w:val="22"/>
                <w:lang w:val="es-ES"/>
              </w:rPr>
              <w:t>Decimonovena</w:t>
            </w:r>
            <w:r w:rsidR="00527225" w:rsidRPr="00E42D6D">
              <w:rPr>
                <w:rFonts w:cstheme="minorBidi"/>
                <w:b/>
                <w:snapToGrid w:val="0"/>
                <w:color w:val="365F91" w:themeColor="accent1" w:themeShade="BF"/>
                <w:szCs w:val="22"/>
                <w:lang w:val="es-ES"/>
              </w:rPr>
              <w:t xml:space="preserve"> reunión</w:t>
            </w:r>
            <w:r w:rsidR="00041727" w:rsidRPr="00E42D6D">
              <w:rPr>
                <w:rFonts w:cstheme="minorBidi"/>
                <w:b/>
                <w:snapToGrid w:val="0"/>
                <w:color w:val="365F91" w:themeColor="accent1" w:themeShade="BF"/>
                <w:szCs w:val="22"/>
                <w:lang w:val="es-ES"/>
              </w:rPr>
              <w:br/>
            </w:r>
            <w:r w:rsidR="00447D93" w:rsidRPr="00E42D6D">
              <w:rPr>
                <w:snapToGrid w:val="0"/>
                <w:color w:val="365F91" w:themeColor="accent1" w:themeShade="BF"/>
                <w:szCs w:val="22"/>
                <w:lang w:val="es-ES"/>
              </w:rPr>
              <w:t xml:space="preserve">Ginebra, </w:t>
            </w:r>
            <w:r w:rsidR="00867DA4" w:rsidRPr="00E42D6D">
              <w:rPr>
                <w:snapToGrid w:val="0"/>
                <w:color w:val="365F91" w:themeColor="accent1" w:themeShade="BF"/>
                <w:szCs w:val="22"/>
                <w:lang w:val="es-ES"/>
              </w:rPr>
              <w:t>22</w:t>
            </w:r>
            <w:r w:rsidR="00C42ABF" w:rsidRPr="00E42D6D">
              <w:rPr>
                <w:snapToGrid w:val="0"/>
                <w:color w:val="365F91" w:themeColor="accent1" w:themeShade="BF"/>
                <w:szCs w:val="22"/>
                <w:lang w:val="es-ES"/>
              </w:rPr>
              <w:t xml:space="preserve"> de </w:t>
            </w:r>
            <w:r w:rsidR="00867DA4" w:rsidRPr="00E42D6D">
              <w:rPr>
                <w:snapToGrid w:val="0"/>
                <w:color w:val="365F91" w:themeColor="accent1" w:themeShade="BF"/>
                <w:szCs w:val="22"/>
                <w:lang w:val="es-ES"/>
              </w:rPr>
              <w:t>mayo</w:t>
            </w:r>
            <w:r w:rsidR="00C42ABF" w:rsidRPr="00E42D6D">
              <w:rPr>
                <w:snapToGrid w:val="0"/>
                <w:color w:val="365F91" w:themeColor="accent1" w:themeShade="BF"/>
                <w:szCs w:val="22"/>
                <w:lang w:val="es-ES"/>
              </w:rPr>
              <w:t xml:space="preserve"> a</w:t>
            </w:r>
            <w:r w:rsidR="00A41E35" w:rsidRPr="00E42D6D">
              <w:rPr>
                <w:snapToGrid w:val="0"/>
                <w:color w:val="365F91" w:themeColor="accent1" w:themeShade="BF"/>
                <w:szCs w:val="22"/>
                <w:lang w:val="es-ES"/>
              </w:rPr>
              <w:t xml:space="preserve"> </w:t>
            </w:r>
            <w:r w:rsidR="00867DA4" w:rsidRPr="00E42D6D">
              <w:rPr>
                <w:snapToGrid w:val="0"/>
                <w:color w:val="365F91" w:themeColor="accent1" w:themeShade="BF"/>
                <w:szCs w:val="22"/>
                <w:lang w:val="es-ES"/>
              </w:rPr>
              <w:t>2</w:t>
            </w:r>
            <w:r w:rsidR="00A41E35" w:rsidRPr="00E42D6D">
              <w:rPr>
                <w:snapToGrid w:val="0"/>
                <w:color w:val="365F91" w:themeColor="accent1" w:themeShade="BF"/>
                <w:szCs w:val="22"/>
                <w:lang w:val="es-ES"/>
              </w:rPr>
              <w:t xml:space="preserve"> </w:t>
            </w:r>
            <w:r w:rsidR="00527225" w:rsidRPr="00E42D6D">
              <w:rPr>
                <w:snapToGrid w:val="0"/>
                <w:color w:val="365F91" w:themeColor="accent1" w:themeShade="BF"/>
                <w:szCs w:val="22"/>
                <w:lang w:val="es-ES"/>
              </w:rPr>
              <w:t xml:space="preserve">de </w:t>
            </w:r>
            <w:r w:rsidR="00867DA4" w:rsidRPr="00E42D6D">
              <w:rPr>
                <w:snapToGrid w:val="0"/>
                <w:color w:val="365F91" w:themeColor="accent1" w:themeShade="BF"/>
                <w:szCs w:val="22"/>
                <w:lang w:val="es-ES"/>
              </w:rPr>
              <w:t>junio</w:t>
            </w:r>
            <w:r w:rsidR="00527225" w:rsidRPr="00E42D6D">
              <w:rPr>
                <w:snapToGrid w:val="0"/>
                <w:color w:val="365F91" w:themeColor="accent1" w:themeShade="BF"/>
                <w:szCs w:val="22"/>
                <w:lang w:val="es-ES"/>
              </w:rPr>
              <w:t xml:space="preserve"> de</w:t>
            </w:r>
            <w:r w:rsidR="00A41E35" w:rsidRPr="00E42D6D">
              <w:rPr>
                <w:snapToGrid w:val="0"/>
                <w:color w:val="365F91" w:themeColor="accent1" w:themeShade="BF"/>
                <w:szCs w:val="22"/>
                <w:lang w:val="es-ES"/>
              </w:rPr>
              <w:t xml:space="preserve"> 202</w:t>
            </w:r>
            <w:r w:rsidR="00C42ABF" w:rsidRPr="00E42D6D">
              <w:rPr>
                <w:snapToGrid w:val="0"/>
                <w:color w:val="365F91" w:themeColor="accent1" w:themeShade="BF"/>
                <w:szCs w:val="22"/>
                <w:lang w:val="es-ES"/>
              </w:rPr>
              <w:t>3</w:t>
            </w:r>
          </w:p>
        </w:tc>
        <w:tc>
          <w:tcPr>
            <w:tcW w:w="2962" w:type="dxa"/>
          </w:tcPr>
          <w:p w14:paraId="4BEFAA88" w14:textId="6238BC18" w:rsidR="00041727" w:rsidRPr="00E42D6D" w:rsidRDefault="001E6FA8" w:rsidP="00F61675">
            <w:pPr>
              <w:tabs>
                <w:tab w:val="clear" w:pos="1134"/>
              </w:tabs>
              <w:spacing w:after="60"/>
              <w:ind w:right="-108"/>
              <w:jc w:val="right"/>
              <w:rPr>
                <w:rFonts w:cs="Tahoma"/>
                <w:b/>
                <w:bCs/>
                <w:color w:val="365F91" w:themeColor="accent1" w:themeShade="BF"/>
                <w:szCs w:val="22"/>
                <w:lang w:val="es-ES"/>
              </w:rPr>
            </w:pPr>
            <w:r w:rsidRPr="00E42D6D">
              <w:rPr>
                <w:rFonts w:cs="Tahoma"/>
                <w:b/>
                <w:bCs/>
                <w:color w:val="365F91" w:themeColor="accent1" w:themeShade="BF"/>
                <w:szCs w:val="22"/>
                <w:lang w:val="es-ES"/>
              </w:rPr>
              <w:t>Cg-19</w:t>
            </w:r>
            <w:r w:rsidR="00A41E35" w:rsidRPr="00E42D6D">
              <w:rPr>
                <w:rFonts w:cs="Tahoma"/>
                <w:b/>
                <w:bCs/>
                <w:color w:val="365F91" w:themeColor="accent1" w:themeShade="BF"/>
                <w:szCs w:val="22"/>
                <w:lang w:val="es-ES"/>
              </w:rPr>
              <w:t xml:space="preserve">/Doc. </w:t>
            </w:r>
            <w:r w:rsidR="004E33E7" w:rsidRPr="00E42D6D">
              <w:rPr>
                <w:rFonts w:cs="Tahoma"/>
                <w:b/>
                <w:bCs/>
                <w:color w:val="365F91" w:themeColor="accent1" w:themeShade="BF"/>
                <w:szCs w:val="22"/>
                <w:lang w:val="es-ES"/>
              </w:rPr>
              <w:t xml:space="preserve">4.1(3) </w:t>
            </w:r>
          </w:p>
        </w:tc>
      </w:tr>
      <w:tr w:rsidR="00041727" w:rsidRPr="00E42D6D" w14:paraId="15E69684" w14:textId="77777777" w:rsidTr="00AD33A8">
        <w:trPr>
          <w:trHeight w:val="730"/>
        </w:trPr>
        <w:tc>
          <w:tcPr>
            <w:tcW w:w="500" w:type="dxa"/>
            <w:vMerge/>
            <w:tcBorders>
              <w:bottom w:val="nil"/>
            </w:tcBorders>
          </w:tcPr>
          <w:p w14:paraId="487FA3BE" w14:textId="77777777" w:rsidR="00041727" w:rsidRPr="00E42D6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3B98CC8" w14:textId="77777777" w:rsidR="00041727" w:rsidRPr="00E42D6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605ACFE9" w14:textId="497D1047" w:rsidR="00041727" w:rsidRPr="00E42D6D" w:rsidRDefault="00527225" w:rsidP="00527225">
            <w:pPr>
              <w:pStyle w:val="StyleComplexTahomaComplex11ptAccent1RightAfter-"/>
              <w:rPr>
                <w:lang w:val="es-ES"/>
              </w:rPr>
            </w:pPr>
            <w:r w:rsidRPr="00E42D6D">
              <w:rPr>
                <w:lang w:val="es-ES"/>
              </w:rPr>
              <w:t>Presentado por</w:t>
            </w:r>
            <w:r w:rsidR="00041727" w:rsidRPr="00E42D6D">
              <w:rPr>
                <w:lang w:val="es-ES"/>
              </w:rPr>
              <w:t>:</w:t>
            </w:r>
            <w:r w:rsidR="00041727" w:rsidRPr="00E42D6D">
              <w:rPr>
                <w:lang w:val="es-ES"/>
              </w:rPr>
              <w:br/>
            </w:r>
            <w:r w:rsidR="00254F2D">
              <w:rPr>
                <w:bCs/>
                <w:color w:val="365F91"/>
                <w:lang w:val="es-ES"/>
              </w:rPr>
              <w:t>presidencia de la plenaria</w:t>
            </w:r>
            <w:r w:rsidR="004E33E7" w:rsidRPr="00E42D6D">
              <w:rPr>
                <w:lang w:val="es-ES"/>
              </w:rPr>
              <w:t xml:space="preserve"> </w:t>
            </w:r>
          </w:p>
          <w:p w14:paraId="16E71622" w14:textId="66C17715" w:rsidR="00041727" w:rsidRPr="00E42D6D" w:rsidRDefault="00254F2D" w:rsidP="00527225">
            <w:pPr>
              <w:pStyle w:val="StyleComplexTahomaComplex11ptAccent1RightAfter-"/>
              <w:rPr>
                <w:lang w:val="es-ES"/>
              </w:rPr>
            </w:pPr>
            <w:r>
              <w:rPr>
                <w:bCs/>
                <w:color w:val="365F91"/>
                <w:lang w:val="es-ES"/>
              </w:rPr>
              <w:t>23</w:t>
            </w:r>
            <w:r w:rsidR="00527225" w:rsidRPr="00E42D6D">
              <w:rPr>
                <w:lang w:val="es-ES"/>
              </w:rPr>
              <w:t>.</w:t>
            </w:r>
            <w:r>
              <w:rPr>
                <w:lang w:val="es-ES"/>
              </w:rPr>
              <w:t>V</w:t>
            </w:r>
            <w:r w:rsidR="00A41E35" w:rsidRPr="00E42D6D">
              <w:rPr>
                <w:lang w:val="es-ES"/>
              </w:rPr>
              <w:t>.202</w:t>
            </w:r>
            <w:r w:rsidR="00C42ABF" w:rsidRPr="00E42D6D">
              <w:rPr>
                <w:lang w:val="es-ES"/>
              </w:rPr>
              <w:t>3</w:t>
            </w:r>
          </w:p>
          <w:p w14:paraId="3A48CCD3" w14:textId="270251C6" w:rsidR="00041727" w:rsidRPr="00E42D6D" w:rsidRDefault="00A6252D"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A2913F4" w14:textId="41BAEB9D" w:rsidR="00C4470F" w:rsidRPr="00E42D6D" w:rsidRDefault="001527A3" w:rsidP="00514EAC">
      <w:pPr>
        <w:pStyle w:val="WMOBodyText"/>
        <w:ind w:left="3969" w:hanging="3969"/>
        <w:rPr>
          <w:b/>
          <w:lang w:val="es-ES"/>
        </w:rPr>
      </w:pPr>
      <w:r w:rsidRPr="00E42D6D">
        <w:rPr>
          <w:b/>
          <w:lang w:val="es-ES"/>
        </w:rPr>
        <w:t xml:space="preserve">PUNTO </w:t>
      </w:r>
      <w:r w:rsidR="004E33E7" w:rsidRPr="00E42D6D">
        <w:rPr>
          <w:b/>
          <w:lang w:val="es-ES"/>
        </w:rPr>
        <w:t>4</w:t>
      </w:r>
      <w:r w:rsidRPr="00E42D6D">
        <w:rPr>
          <w:b/>
          <w:lang w:val="es-ES"/>
        </w:rPr>
        <w:t xml:space="preserve"> DEL ORDEN DEL DÍA:</w:t>
      </w:r>
      <w:r w:rsidR="00A41E35" w:rsidRPr="00E42D6D">
        <w:rPr>
          <w:b/>
          <w:lang w:val="es-ES"/>
        </w:rPr>
        <w:tab/>
      </w:r>
      <w:r w:rsidR="004E33E7" w:rsidRPr="00E42D6D">
        <w:rPr>
          <w:b/>
          <w:lang w:val="es-ES"/>
        </w:rPr>
        <w:t xml:space="preserve">ESTRATEGIAS TÉCNICAS EN APOYO </w:t>
      </w:r>
      <w:r w:rsidR="004E33E7" w:rsidRPr="00E42D6D">
        <w:rPr>
          <w:b/>
          <w:lang w:val="es-ES"/>
        </w:rPr>
        <w:br/>
        <w:t xml:space="preserve">DE LA CONSECUCIÓN DE LAS METAS </w:t>
      </w:r>
      <w:r w:rsidR="004E33E7" w:rsidRPr="00E42D6D">
        <w:rPr>
          <w:b/>
          <w:lang w:val="es-ES"/>
        </w:rPr>
        <w:br/>
        <w:t>A LARGO PLAZO</w:t>
      </w:r>
    </w:p>
    <w:p w14:paraId="24EF54DA" w14:textId="53DE6376" w:rsidR="001527A3" w:rsidRPr="00E42D6D" w:rsidRDefault="001527A3" w:rsidP="001527A3">
      <w:pPr>
        <w:pStyle w:val="WMOBodyText"/>
        <w:ind w:left="3969" w:hanging="3969"/>
        <w:rPr>
          <w:b/>
          <w:lang w:val="es-ES"/>
        </w:rPr>
      </w:pPr>
      <w:r w:rsidRPr="00E42D6D">
        <w:rPr>
          <w:b/>
          <w:lang w:val="es-ES"/>
        </w:rPr>
        <w:t xml:space="preserve">PUNTO </w:t>
      </w:r>
      <w:r w:rsidR="004E33E7" w:rsidRPr="00E42D6D">
        <w:rPr>
          <w:b/>
          <w:lang w:val="es-ES"/>
        </w:rPr>
        <w:t>4.1</w:t>
      </w:r>
      <w:r w:rsidRPr="00E42D6D">
        <w:rPr>
          <w:b/>
          <w:lang w:val="es-ES"/>
        </w:rPr>
        <w:t>:</w:t>
      </w:r>
      <w:r w:rsidRPr="00E42D6D">
        <w:rPr>
          <w:b/>
          <w:lang w:val="es-ES"/>
        </w:rPr>
        <w:tab/>
      </w:r>
      <w:r w:rsidR="004E33E7" w:rsidRPr="00E42D6D">
        <w:rPr>
          <w:b/>
          <w:lang w:val="es-ES"/>
        </w:rPr>
        <w:t xml:space="preserve">Servicios para atender las necesidades </w:t>
      </w:r>
      <w:r w:rsidR="004E33E7" w:rsidRPr="00E42D6D">
        <w:rPr>
          <w:b/>
          <w:lang w:val="es-ES"/>
        </w:rPr>
        <w:br/>
        <w:t>de la sociedad</w:t>
      </w:r>
    </w:p>
    <w:p w14:paraId="1908F288" w14:textId="4534FCF6" w:rsidR="00814CC6" w:rsidRDefault="004E33E7" w:rsidP="00EC7CF5">
      <w:pPr>
        <w:pStyle w:val="Heading1"/>
        <w:spacing w:before="600" w:after="360"/>
        <w:rPr>
          <w:lang w:val="es-ES"/>
        </w:rPr>
      </w:pPr>
      <w:bookmarkStart w:id="0" w:name="_APPENDIX_A:_"/>
      <w:bookmarkEnd w:id="0"/>
      <w:r w:rsidRPr="00E42D6D">
        <w:rPr>
          <w:lang w:val="es-ES"/>
        </w:rPr>
        <w:t xml:space="preserve">PLAN DE ACCIÓN PARA SUPRIMIR LA PUBLICACIÓN </w:t>
      </w:r>
      <w:r w:rsidRPr="00E42D6D">
        <w:rPr>
          <w:lang w:val="es-ES"/>
        </w:rPr>
        <w:br/>
        <w:t xml:space="preserve">DEL </w:t>
      </w:r>
      <w:r w:rsidRPr="00E42D6D">
        <w:rPr>
          <w:i/>
          <w:iCs/>
          <w:lang w:val="es-ES"/>
        </w:rPr>
        <w:t>REGLAMENTO TÉCNICO</w:t>
      </w:r>
      <w:r w:rsidRPr="00E42D6D">
        <w:rPr>
          <w:lang w:val="es-ES"/>
        </w:rPr>
        <w:t xml:space="preserve"> (OMM-Nº 49), VOLUMEN II — SERVICIO METEOROLÓGICO PARA LA NAVEGACIÓN AÉREA INTERNACIONAL</w:t>
      </w:r>
    </w:p>
    <w:p w14:paraId="770DE6F4" w14:textId="4059BD00" w:rsidR="00254F2D" w:rsidRPr="00254F2D" w:rsidDel="00254F2D" w:rsidRDefault="00254F2D" w:rsidP="00254F2D">
      <w:pPr>
        <w:pStyle w:val="WMOBodyText"/>
        <w:rPr>
          <w:del w:id="1" w:author="Eduardo RICO VILAR" w:date="2023-05-25T09:09:00Z"/>
          <w:lang w:val="es-ES"/>
        </w:rPr>
      </w:pP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223844" w:rsidDel="00254F2D" w14:paraId="5F321C90" w14:textId="5FF0D8C8" w:rsidTr="008D34AF">
        <w:trPr>
          <w:jc w:val="center"/>
          <w:del w:id="2" w:author="Eduardo RICO VILAR" w:date="2023-05-25T09:09:00Z"/>
        </w:trPr>
        <w:tc>
          <w:tcPr>
            <w:tcW w:w="9526" w:type="dxa"/>
          </w:tcPr>
          <w:p w14:paraId="074D0421" w14:textId="220C1845" w:rsidR="00D262BA" w:rsidRPr="00E42D6D" w:rsidDel="00254F2D" w:rsidRDefault="00D262BA" w:rsidP="0000502B">
            <w:pPr>
              <w:pStyle w:val="WMOBodyText"/>
              <w:spacing w:after="240"/>
              <w:jc w:val="center"/>
              <w:rPr>
                <w:del w:id="3" w:author="Eduardo RICO VILAR" w:date="2023-05-25T09:09:00Z"/>
                <w:b/>
                <w:bCs/>
                <w:sz w:val="22"/>
                <w:szCs w:val="22"/>
                <w:lang w:val="es-ES"/>
              </w:rPr>
            </w:pPr>
            <w:del w:id="4" w:author="Eduardo RICO VILAR" w:date="2023-05-25T09:09:00Z">
              <w:r w:rsidRPr="00E42D6D" w:rsidDel="00254F2D">
                <w:rPr>
                  <w:b/>
                  <w:bCs/>
                  <w:sz w:val="22"/>
                  <w:szCs w:val="22"/>
                  <w:lang w:val="es-ES"/>
                </w:rPr>
                <w:delText>RESUMEN</w:delText>
              </w:r>
            </w:del>
          </w:p>
          <w:p w14:paraId="30A42CB9" w14:textId="04AC4D11" w:rsidR="00D262BA" w:rsidRPr="00E42D6D" w:rsidDel="00254F2D" w:rsidRDefault="00D262BA" w:rsidP="009D5D60">
            <w:pPr>
              <w:pStyle w:val="WMOBodyText"/>
              <w:spacing w:before="160"/>
              <w:jc w:val="left"/>
              <w:rPr>
                <w:del w:id="5" w:author="Eduardo RICO VILAR" w:date="2023-05-25T09:09:00Z"/>
                <w:lang w:val="es-ES"/>
              </w:rPr>
            </w:pPr>
            <w:del w:id="6" w:author="Eduardo RICO VILAR" w:date="2023-05-25T09:09:00Z">
              <w:r w:rsidRPr="00E42D6D" w:rsidDel="00254F2D">
                <w:rPr>
                  <w:b/>
                  <w:bCs/>
                  <w:lang w:val="es-ES"/>
                </w:rPr>
                <w:delText>Documento presentado por:</w:delText>
              </w:r>
              <w:r w:rsidRPr="00E42D6D" w:rsidDel="00254F2D">
                <w:rPr>
                  <w:lang w:val="es-ES"/>
                </w:rPr>
                <w:delText xml:space="preserve"> </w:delText>
              </w:r>
              <w:r w:rsidR="004E33E7" w:rsidRPr="00E42D6D" w:rsidDel="00254F2D">
                <w:rPr>
                  <w:lang w:val="es-ES"/>
                </w:rPr>
                <w:delText>el presidente de la Comisión de Aplicaciones y Servicios Meteorológicos, Climáticos, Hidrológicos y Medioambientales Conexos (SERCOM).</w:delText>
              </w:r>
            </w:del>
          </w:p>
          <w:p w14:paraId="25547AAB" w14:textId="6725462B" w:rsidR="00D262BA" w:rsidRPr="00E42D6D" w:rsidDel="00254F2D" w:rsidRDefault="00D262BA" w:rsidP="009D5D60">
            <w:pPr>
              <w:pStyle w:val="WMOBodyText"/>
              <w:spacing w:before="160"/>
              <w:jc w:val="left"/>
              <w:rPr>
                <w:del w:id="7" w:author="Eduardo RICO VILAR" w:date="2023-05-25T09:09:00Z"/>
                <w:b/>
                <w:bCs/>
                <w:lang w:val="es-ES"/>
              </w:rPr>
            </w:pPr>
            <w:del w:id="8" w:author="Eduardo RICO VILAR" w:date="2023-05-25T09:09:00Z">
              <w:r w:rsidRPr="00E42D6D" w:rsidDel="00254F2D">
                <w:rPr>
                  <w:b/>
                  <w:bCs/>
                  <w:lang w:val="es-ES"/>
                </w:rPr>
                <w:delText xml:space="preserve">Objetivo estratégico para 2020-2023: </w:delText>
              </w:r>
              <w:r w:rsidR="004E33E7" w:rsidRPr="00E42D6D" w:rsidDel="00254F2D">
                <w:rPr>
                  <w:bCs/>
                  <w:lang w:val="es-ES"/>
                </w:rPr>
                <w:delText>1.4.5.</w:delText>
              </w:r>
            </w:del>
          </w:p>
          <w:p w14:paraId="34F2B435" w14:textId="288B44D3" w:rsidR="00D262BA" w:rsidRPr="00E42D6D" w:rsidDel="00254F2D" w:rsidRDefault="00D262BA" w:rsidP="009D5D60">
            <w:pPr>
              <w:pStyle w:val="WMOBodyText"/>
              <w:spacing w:before="160"/>
              <w:jc w:val="left"/>
              <w:rPr>
                <w:del w:id="9" w:author="Eduardo RICO VILAR" w:date="2023-05-25T09:09:00Z"/>
                <w:lang w:val="es-ES"/>
              </w:rPr>
            </w:pPr>
            <w:del w:id="10" w:author="Eduardo RICO VILAR" w:date="2023-05-25T09:09:00Z">
              <w:r w:rsidRPr="00E42D6D" w:rsidDel="00254F2D">
                <w:rPr>
                  <w:b/>
                  <w:bCs/>
                  <w:lang w:val="es-ES"/>
                </w:rPr>
                <w:delText>Consecuencias financieras y administrativas:</w:delText>
              </w:r>
              <w:r w:rsidRPr="00E42D6D" w:rsidDel="00254F2D">
                <w:rPr>
                  <w:lang w:val="es-ES"/>
                </w:rPr>
                <w:delText xml:space="preserve"> </w:delText>
              </w:r>
              <w:r w:rsidR="004E33E7" w:rsidRPr="00E42D6D" w:rsidDel="00254F2D">
                <w:rPr>
                  <w:lang w:val="es-ES"/>
                </w:rPr>
                <w:delText xml:space="preserve">consecuencias financieras mínimas </w:delText>
              </w:r>
              <w:r w:rsidR="007E1F48" w:rsidDel="00254F2D">
                <w:rPr>
                  <w:lang w:val="es-ES"/>
                </w:rPr>
                <w:br/>
              </w:r>
              <w:r w:rsidR="004E33E7" w:rsidRPr="00E42D6D" w:rsidDel="00254F2D">
                <w:rPr>
                  <w:lang w:val="es-ES"/>
                </w:rPr>
                <w:delText>y consecuencias administrativas moderadas, dentro de los parámetros del Plan Estratégico y del Plan de Funcionamiento para 2020-2023.</w:delText>
              </w:r>
            </w:del>
          </w:p>
          <w:p w14:paraId="5DF83709" w14:textId="70319B09" w:rsidR="00D262BA" w:rsidRPr="00E42D6D" w:rsidDel="00254F2D" w:rsidRDefault="00D262BA" w:rsidP="009D5D60">
            <w:pPr>
              <w:pStyle w:val="WMOBodyText"/>
              <w:spacing w:before="160"/>
              <w:jc w:val="left"/>
              <w:rPr>
                <w:del w:id="11" w:author="Eduardo RICO VILAR" w:date="2023-05-25T09:09:00Z"/>
                <w:lang w:val="es-ES"/>
              </w:rPr>
            </w:pPr>
            <w:del w:id="12" w:author="Eduardo RICO VILAR" w:date="2023-05-25T09:09:00Z">
              <w:r w:rsidRPr="00E42D6D" w:rsidDel="00254F2D">
                <w:rPr>
                  <w:b/>
                  <w:bCs/>
                  <w:lang w:val="es-ES"/>
                </w:rPr>
                <w:delText>Principales encargados de la ejecución:</w:delText>
              </w:r>
              <w:r w:rsidRPr="00E42D6D" w:rsidDel="00254F2D">
                <w:rPr>
                  <w:lang w:val="es-ES"/>
                </w:rPr>
                <w:delText xml:space="preserve"> </w:delText>
              </w:r>
              <w:r w:rsidR="004E33E7" w:rsidRPr="00E42D6D" w:rsidDel="00254F2D">
                <w:rPr>
                  <w:lang w:val="es-ES"/>
                </w:rPr>
                <w:delText>puede que los Miembros de la Organización Meteorológica Mundial (OMM) encargados de la prestación de servicios de meteorología aeronáutica deban revisar sus normativas nacionales.</w:delText>
              </w:r>
            </w:del>
          </w:p>
          <w:p w14:paraId="16642FAF" w14:textId="37843CC0" w:rsidR="00D262BA" w:rsidRPr="00E42D6D" w:rsidDel="00254F2D" w:rsidRDefault="00D262BA" w:rsidP="009D5D60">
            <w:pPr>
              <w:pStyle w:val="WMOBodyText"/>
              <w:spacing w:before="160"/>
              <w:jc w:val="left"/>
              <w:rPr>
                <w:del w:id="13" w:author="Eduardo RICO VILAR" w:date="2023-05-25T09:09:00Z"/>
                <w:lang w:val="es-ES"/>
              </w:rPr>
            </w:pPr>
            <w:del w:id="14" w:author="Eduardo RICO VILAR" w:date="2023-05-25T09:09:00Z">
              <w:r w:rsidRPr="00E42D6D" w:rsidDel="00254F2D">
                <w:rPr>
                  <w:b/>
                  <w:bCs/>
                  <w:lang w:val="es-ES"/>
                </w:rPr>
                <w:delText>Cronograma:</w:delText>
              </w:r>
              <w:r w:rsidRPr="00E42D6D" w:rsidDel="00254F2D">
                <w:rPr>
                  <w:lang w:val="es-ES"/>
                </w:rPr>
                <w:delText xml:space="preserve"> </w:delText>
              </w:r>
              <w:r w:rsidR="004E33E7" w:rsidRPr="00E42D6D" w:rsidDel="00254F2D">
                <w:rPr>
                  <w:lang w:val="es-ES"/>
                </w:rPr>
                <w:delText>de 2023 a 2026.</w:delText>
              </w:r>
            </w:del>
          </w:p>
          <w:p w14:paraId="1C861721" w14:textId="1E8142EA" w:rsidR="00D262BA" w:rsidRPr="00E42D6D" w:rsidDel="00254F2D" w:rsidRDefault="00D262BA" w:rsidP="009D5D60">
            <w:pPr>
              <w:pStyle w:val="WMOBodyText"/>
              <w:spacing w:before="160" w:after="240"/>
              <w:jc w:val="left"/>
              <w:rPr>
                <w:del w:id="15" w:author="Eduardo RICO VILAR" w:date="2023-05-25T09:09:00Z"/>
                <w:b/>
                <w:bCs/>
                <w:sz w:val="22"/>
                <w:szCs w:val="22"/>
                <w:lang w:val="es-ES"/>
              </w:rPr>
            </w:pPr>
            <w:del w:id="16" w:author="Eduardo RICO VILAR" w:date="2023-05-25T09:09:00Z">
              <w:r w:rsidRPr="00E42D6D" w:rsidDel="00254F2D">
                <w:rPr>
                  <w:b/>
                  <w:bCs/>
                  <w:lang w:val="es-ES"/>
                </w:rPr>
                <w:delText>Medida prevista:</w:delText>
              </w:r>
              <w:r w:rsidRPr="00E42D6D" w:rsidDel="00254F2D">
                <w:rPr>
                  <w:lang w:val="es-ES"/>
                </w:rPr>
                <w:delText xml:space="preserve"> </w:delText>
              </w:r>
              <w:r w:rsidR="004E33E7" w:rsidRPr="00E42D6D" w:rsidDel="00254F2D">
                <w:rPr>
                  <w:lang w:val="es-ES"/>
                </w:rPr>
                <w:delText xml:space="preserve">aprobar la supresión en dos etapas de la publicación del </w:delText>
              </w:r>
              <w:r w:rsidR="004E33E7" w:rsidRPr="00E42D6D" w:rsidDel="00254F2D">
                <w:rPr>
                  <w:i/>
                  <w:iCs/>
                  <w:lang w:val="es-ES"/>
                </w:rPr>
                <w:delText>Reglamento Técnico</w:delText>
              </w:r>
              <w:r w:rsidR="004E33E7" w:rsidRPr="00E42D6D" w:rsidDel="00254F2D">
                <w:rPr>
                  <w:lang w:val="es-ES"/>
                </w:rPr>
                <w:delText xml:space="preserve"> (OMM-Nº 49), Volumen II, con arreglo al plan de acción.</w:delText>
              </w:r>
            </w:del>
          </w:p>
        </w:tc>
      </w:tr>
    </w:tbl>
    <w:p w14:paraId="207E9668" w14:textId="35B95F54" w:rsidR="00D262BA" w:rsidRPr="00E42D6D" w:rsidDel="00254F2D" w:rsidRDefault="00D262BA" w:rsidP="00EC7CF5">
      <w:pPr>
        <w:pStyle w:val="WMOBodyText"/>
        <w:spacing w:before="0"/>
        <w:rPr>
          <w:del w:id="17" w:author="Eduardo RICO VILAR" w:date="2023-05-25T09:09:00Z"/>
          <w:lang w:val="es-ES"/>
        </w:rPr>
      </w:pPr>
    </w:p>
    <w:p w14:paraId="335CE24F" w14:textId="77777777" w:rsidR="0047720E" w:rsidRPr="00E42D6D" w:rsidRDefault="00B01B02">
      <w:pPr>
        <w:tabs>
          <w:tab w:val="clear" w:pos="1134"/>
        </w:tabs>
        <w:jc w:val="left"/>
        <w:rPr>
          <w:lang w:val="es-ES"/>
        </w:rPr>
      </w:pPr>
      <w:r w:rsidRPr="00E42D6D">
        <w:rPr>
          <w:lang w:val="es-ES"/>
        </w:rPr>
        <w:br w:type="page"/>
      </w:r>
    </w:p>
    <w:p w14:paraId="0D62B1F7" w14:textId="214FC2A5" w:rsidR="0047720E" w:rsidRPr="00E42D6D" w:rsidRDefault="004E33E7" w:rsidP="0047720E">
      <w:pPr>
        <w:tabs>
          <w:tab w:val="clear" w:pos="1134"/>
        </w:tabs>
        <w:jc w:val="center"/>
        <w:rPr>
          <w:b/>
          <w:bCs/>
          <w:sz w:val="22"/>
          <w:szCs w:val="22"/>
          <w:lang w:val="es-ES"/>
        </w:rPr>
      </w:pPr>
      <w:r w:rsidRPr="00E42D6D">
        <w:rPr>
          <w:b/>
          <w:bCs/>
          <w:sz w:val="22"/>
          <w:szCs w:val="22"/>
          <w:lang w:val="es-ES"/>
        </w:rPr>
        <w:lastRenderedPageBreak/>
        <w:t xml:space="preserve">CONSIDERACIONES </w:t>
      </w:r>
      <w:r w:rsidR="0047720E" w:rsidRPr="00E42D6D">
        <w:rPr>
          <w:b/>
          <w:bCs/>
          <w:sz w:val="22"/>
          <w:szCs w:val="22"/>
          <w:lang w:val="es-ES"/>
        </w:rPr>
        <w:t>GENERAL</w:t>
      </w:r>
      <w:r w:rsidRPr="00E42D6D">
        <w:rPr>
          <w:b/>
          <w:bCs/>
          <w:sz w:val="22"/>
          <w:szCs w:val="22"/>
          <w:lang w:val="es-ES"/>
        </w:rPr>
        <w:t>ES</w:t>
      </w:r>
    </w:p>
    <w:p w14:paraId="6659586B" w14:textId="77777777" w:rsidR="004E33E7" w:rsidRPr="00E42D6D" w:rsidRDefault="004E33E7" w:rsidP="004E33E7">
      <w:pPr>
        <w:pStyle w:val="Heading3"/>
        <w:rPr>
          <w:lang w:val="es-ES"/>
        </w:rPr>
      </w:pPr>
      <w:bookmarkStart w:id="18" w:name="_Hlk109726126"/>
      <w:r w:rsidRPr="00E42D6D">
        <w:rPr>
          <w:lang w:val="es-ES"/>
        </w:rPr>
        <w:t xml:space="preserve">Plan de acción para suprimir la publicación del </w:t>
      </w:r>
      <w:r w:rsidRPr="00E42D6D">
        <w:rPr>
          <w:i/>
          <w:iCs/>
          <w:lang w:val="es-ES"/>
        </w:rPr>
        <w:t xml:space="preserve">Reglamento Técnico </w:t>
      </w:r>
      <w:r w:rsidRPr="00E42D6D">
        <w:rPr>
          <w:lang w:val="es-ES"/>
        </w:rPr>
        <w:t>(OMM-Nº 49), Volumen II — Servicio meteorológico para la navegación aérea internacional</w:t>
      </w:r>
      <w:bookmarkEnd w:id="18"/>
    </w:p>
    <w:p w14:paraId="0CA1F550" w14:textId="5AA92F47" w:rsidR="004E33E7" w:rsidRPr="00E42D6D" w:rsidRDefault="004E33E7" w:rsidP="004E33E7">
      <w:pPr>
        <w:pStyle w:val="WMOBodyText"/>
        <w:tabs>
          <w:tab w:val="left" w:pos="567"/>
        </w:tabs>
        <w:spacing w:after="240"/>
        <w:ind w:right="-170"/>
        <w:rPr>
          <w:lang w:val="es-ES"/>
        </w:rPr>
      </w:pPr>
      <w:r w:rsidRPr="00E42D6D">
        <w:rPr>
          <w:lang w:val="es-ES"/>
        </w:rPr>
        <w:t>1.</w:t>
      </w:r>
      <w:r w:rsidRPr="00E42D6D">
        <w:rPr>
          <w:lang w:val="es-ES"/>
        </w:rPr>
        <w:tab/>
        <w:t xml:space="preserve">En abril de 2017, el Secretario General de la Organización Meteorológica Mundial (OMM) </w:t>
      </w:r>
      <w:r w:rsidR="006329E8" w:rsidRPr="00E42D6D">
        <w:rPr>
          <w:lang w:val="es-ES"/>
        </w:rPr>
        <w:br/>
      </w:r>
      <w:r w:rsidRPr="00E42D6D">
        <w:rPr>
          <w:lang w:val="es-ES"/>
        </w:rPr>
        <w:t>y la Secretaria General de la Organización de Aviación Civil Internacional (OACI) convocaron una reunión bilateral. Uno de los temas tratados fue la concepción de medidas para incrementar la eficiencia y evitar la duplicación de esfuerzos en los organismos hermanos de las Naciones Unidas</w:t>
      </w:r>
      <w:r w:rsidR="006329E8" w:rsidRPr="00E42D6D">
        <w:rPr>
          <w:lang w:val="es-ES"/>
        </w:rPr>
        <w:t xml:space="preserve"> y entre ellos</w:t>
      </w:r>
      <w:r w:rsidRPr="00E42D6D">
        <w:rPr>
          <w:lang w:val="es-ES"/>
        </w:rPr>
        <w:t xml:space="preserve">. Al reconocer que el </w:t>
      </w:r>
      <w:hyperlink r:id="rId12" w:anchor=".ZDUfrHZBwuV" w:history="1">
        <w:r w:rsidRPr="00E42D6D">
          <w:rPr>
            <w:rStyle w:val="Hyperlink"/>
            <w:i/>
            <w:iCs/>
            <w:lang w:val="es-ES"/>
          </w:rPr>
          <w:t>Reglamento Técnico</w:t>
        </w:r>
      </w:hyperlink>
      <w:r w:rsidRPr="00E42D6D">
        <w:rPr>
          <w:i/>
          <w:iCs/>
          <w:lang w:val="es-ES"/>
        </w:rPr>
        <w:t xml:space="preserve"> </w:t>
      </w:r>
      <w:r w:rsidRPr="00E42D6D">
        <w:rPr>
          <w:lang w:val="es-ES"/>
        </w:rPr>
        <w:t xml:space="preserve">(OMM-Nº 49), Volumen II — Servicio meteorológico para la navegación aérea internacional, constituye, en gran medida, una reproducción del Anexo 3 al Convenio sobre Aviación Civil Internacional de la OACI, se propuso considerar la posibilidad de suprimir la publicación del </w:t>
      </w:r>
      <w:r w:rsidRPr="00E42D6D">
        <w:rPr>
          <w:i/>
          <w:iCs/>
          <w:lang w:val="es-ES"/>
        </w:rPr>
        <w:t xml:space="preserve">Reglamento Técnico </w:t>
      </w:r>
      <w:r w:rsidRPr="00E42D6D">
        <w:rPr>
          <w:lang w:val="es-ES"/>
        </w:rPr>
        <w:t xml:space="preserve">(OMM-Nº 49), Volumen II, y mantener el Anexo 3 al Convenio de la OACI como principal publicación reglamentaria para todos los proveedores y usuarios. La reproducción de textos reglamentarios ya elaborados por otro organismo de las Naciones Unidas se consideró incompatible con los principios del sistema de gestión de la calidad, ya que la existencia de procesos de aprobación y de vías de publicación paralelos y asíncronos suele dar lugar a normas y prácticas recomendadas internacionales divergentes o discordantes, en detrimento de los proveedores y los usuarios de servicios de meteorología aeronáutica. Además, la reproducción periódica (normalmente una vez cada dos o tres años) tanto del Anexo 3 al Convenio de la OACI como del </w:t>
      </w:r>
      <w:r w:rsidRPr="00E42D6D">
        <w:rPr>
          <w:i/>
          <w:iCs/>
          <w:lang w:val="es-ES"/>
        </w:rPr>
        <w:t xml:space="preserve">Reglamento Técnico </w:t>
      </w:r>
      <w:r w:rsidRPr="00E42D6D">
        <w:rPr>
          <w:lang w:val="es-ES"/>
        </w:rPr>
        <w:t>(OMM-Nº 49), Volumen II, requiere mucho tiempo de edición y resulta costosa para la OMM.</w:t>
      </w:r>
    </w:p>
    <w:p w14:paraId="3C4CBBE1" w14:textId="1C15B4F3" w:rsidR="004E33E7" w:rsidRPr="00E42D6D" w:rsidRDefault="004E33E7" w:rsidP="004E33E7">
      <w:pPr>
        <w:pStyle w:val="WMOBodyText"/>
        <w:tabs>
          <w:tab w:val="left" w:pos="567"/>
        </w:tabs>
        <w:spacing w:after="240"/>
        <w:ind w:right="-170"/>
        <w:rPr>
          <w:lang w:val="es-ES"/>
        </w:rPr>
      </w:pPr>
      <w:r w:rsidRPr="00E42D6D">
        <w:rPr>
          <w:lang w:val="es-ES"/>
        </w:rPr>
        <w:t>2.</w:t>
      </w:r>
      <w:r w:rsidRPr="00E42D6D">
        <w:rPr>
          <w:lang w:val="es-ES"/>
        </w:rPr>
        <w:tab/>
      </w:r>
      <w:r w:rsidR="006329E8" w:rsidRPr="00E42D6D">
        <w:rPr>
          <w:lang w:val="es-ES"/>
        </w:rPr>
        <w:t>E</w:t>
      </w:r>
      <w:r w:rsidRPr="00E42D6D">
        <w:rPr>
          <w:lang w:val="es-ES"/>
        </w:rPr>
        <w:t>l Grupo de Gestión de la Comisión de Meteorología Aeronáutica (CMAe)</w:t>
      </w:r>
      <w:r w:rsidR="006329E8" w:rsidRPr="00E42D6D">
        <w:rPr>
          <w:lang w:val="es-ES"/>
        </w:rPr>
        <w:t xml:space="preserve">, en su </w:t>
      </w:r>
      <w:hyperlink r:id="rId13" w:history="1">
        <w:r w:rsidR="006329E8" w:rsidRPr="00E42D6D">
          <w:rPr>
            <w:rStyle w:val="Hyperlink"/>
            <w:lang w:val="es-ES"/>
          </w:rPr>
          <w:t>reunión de enero de 2018</w:t>
        </w:r>
      </w:hyperlink>
      <w:r w:rsidR="006329E8" w:rsidRPr="00E42D6D">
        <w:rPr>
          <w:lang w:val="es-ES"/>
        </w:rPr>
        <w:t xml:space="preserve">, </w:t>
      </w:r>
      <w:r w:rsidRPr="00E42D6D">
        <w:rPr>
          <w:lang w:val="es-ES"/>
        </w:rPr>
        <w:t xml:space="preserve">respaldó la propuesta de supresión de la publicación del </w:t>
      </w:r>
      <w:r w:rsidRPr="00E42D6D">
        <w:rPr>
          <w:i/>
          <w:iCs/>
          <w:lang w:val="es-ES"/>
        </w:rPr>
        <w:t xml:space="preserve">Reglamento Técnico </w:t>
      </w:r>
      <w:r w:rsidRPr="00E42D6D">
        <w:rPr>
          <w:lang w:val="es-ES"/>
        </w:rPr>
        <w:t xml:space="preserve">(OMM-Nº 49), Volumen II. En julio de 2018, la decimosexta reunión de la CMAe, mediante la </w:t>
      </w:r>
      <w:hyperlink r:id="rId14" w:anchor="page=30" w:history="1">
        <w:r w:rsidRPr="00E42D6D">
          <w:rPr>
            <w:rStyle w:val="Hyperlink"/>
            <w:lang w:val="es-ES"/>
          </w:rPr>
          <w:t>Recomendación 5 (CMAe-16)</w:t>
        </w:r>
      </w:hyperlink>
      <w:r w:rsidRPr="00E42D6D">
        <w:rPr>
          <w:lang w:val="es-ES"/>
        </w:rPr>
        <w:t xml:space="preserve"> — Textos reglamentarios y de orientación de la Organización Meteorológica Mundial donde se aborda la prestación de servicios meteorológicos para la navegación aérea internacional, pidió que se suprimiera la publicación del </w:t>
      </w:r>
      <w:r w:rsidRPr="00E42D6D">
        <w:rPr>
          <w:i/>
          <w:iCs/>
          <w:lang w:val="es-ES"/>
        </w:rPr>
        <w:t xml:space="preserve">Reglamento Técnico </w:t>
      </w:r>
      <w:r w:rsidRPr="00E42D6D">
        <w:rPr>
          <w:lang w:val="es-ES"/>
        </w:rPr>
        <w:t xml:space="preserve">(OMM-Nº 49), Volumen II, y dispuso diversas cláusulas de habilitación que la OMM debía aplicar en coordinación con la OACI. En junio de 2019, el Decimoctavo Congreso Meteorológico Mundial hizo suya la Recomendación 5 (CMAe-16) por medio de la </w:t>
      </w:r>
      <w:hyperlink r:id="rId15" w:anchor="page=122" w:history="1">
        <w:r w:rsidRPr="00E42D6D">
          <w:rPr>
            <w:rStyle w:val="Hyperlink"/>
            <w:lang w:val="es-ES"/>
          </w:rPr>
          <w:t>Resolución 27 (Cg-18)</w:t>
        </w:r>
      </w:hyperlink>
      <w:r w:rsidRPr="00E42D6D">
        <w:rPr>
          <w:lang w:val="es-ES"/>
        </w:rPr>
        <w:t xml:space="preserve"> — Informe de la decimosexta reunión de la Comisión de Meteorología Aeronáutica.</w:t>
      </w:r>
    </w:p>
    <w:p w14:paraId="66D07AF5" w14:textId="70E49080" w:rsidR="004E33E7" w:rsidRPr="00E42D6D" w:rsidRDefault="004E33E7" w:rsidP="004E33E7">
      <w:pPr>
        <w:pStyle w:val="WMOBodyText"/>
        <w:tabs>
          <w:tab w:val="left" w:pos="567"/>
        </w:tabs>
        <w:rPr>
          <w:lang w:val="es-ES"/>
        </w:rPr>
      </w:pPr>
      <w:r w:rsidRPr="00E42D6D">
        <w:rPr>
          <w:lang w:val="es-ES"/>
        </w:rPr>
        <w:t>3.</w:t>
      </w:r>
      <w:r w:rsidRPr="00E42D6D">
        <w:rPr>
          <w:lang w:val="es-ES"/>
        </w:rPr>
        <w:tab/>
        <w:t xml:space="preserve">Con la ayuda de un consultor de la OMM y de las Secretarías de la OMM y de la OACI, el Comité Permanente de Servicios para la Aviación (SC-AVI) ha examinado un amplio abanico de cuestiones y disposiciones relacionadas con la supresión de la publicación del </w:t>
      </w:r>
      <w:r w:rsidRPr="00E42D6D">
        <w:rPr>
          <w:i/>
          <w:iCs/>
          <w:lang w:val="es-ES"/>
        </w:rPr>
        <w:t xml:space="preserve">Reglamento Técnico </w:t>
      </w:r>
      <w:r w:rsidRPr="00E42D6D">
        <w:rPr>
          <w:lang w:val="es-ES"/>
        </w:rPr>
        <w:t xml:space="preserve">(OMM-Nº 49), Volumen II, teniendo en cuenta, por ejemplo, que las partes I y II de este reproducen el Anexo 3 al Convenio de la OACI, mientras que las partes III y IV son textos exclusivos de la OMM. El SC-AVI ha determinado que la publicación del </w:t>
      </w:r>
      <w:r w:rsidRPr="00E42D6D">
        <w:rPr>
          <w:i/>
          <w:iCs/>
          <w:lang w:val="es-ES"/>
        </w:rPr>
        <w:t xml:space="preserve">Reglamento Técnico </w:t>
      </w:r>
      <w:r w:rsidRPr="00E42D6D">
        <w:rPr>
          <w:lang w:val="es-ES"/>
        </w:rPr>
        <w:t xml:space="preserve">(OMM-Nº 49), Volumen II, debe suprimirse en dos etapas, como sigue: 1) supresión de la parte I — Normas y métodos recomendados internacionales: normas y prácticas recomendadas básicas, así como de la parte II — Normas y métodos recomendados internacionales: apéndices y adjuntos, del </w:t>
      </w:r>
      <w:r w:rsidRPr="00E42D6D">
        <w:rPr>
          <w:i/>
          <w:iCs/>
          <w:lang w:val="es-ES"/>
        </w:rPr>
        <w:t xml:space="preserve">Reglamento Técnico </w:t>
      </w:r>
      <w:r w:rsidRPr="00E42D6D">
        <w:rPr>
          <w:lang w:val="es-ES"/>
        </w:rPr>
        <w:t xml:space="preserve">(OMM-Nº 49), Volumen II, a partir del 31 de diciembre de 2023; y 2) supresión de la parte III — Climatología aeronáutica, así como de la parte IV — Formato y preparación de la documentación de vuelo, del </w:t>
      </w:r>
      <w:r w:rsidRPr="00E42D6D">
        <w:rPr>
          <w:i/>
          <w:iCs/>
          <w:lang w:val="es-ES"/>
        </w:rPr>
        <w:t xml:space="preserve">Reglamento Técnico </w:t>
      </w:r>
      <w:r w:rsidRPr="00E42D6D">
        <w:rPr>
          <w:lang w:val="es-ES"/>
        </w:rPr>
        <w:t xml:space="preserve">(OMM-Nº 49), Volumen II, cuando el material que siga siendo pertinente se incorpore a la publicación de la OACI </w:t>
      </w:r>
      <w:r w:rsidR="007868B2" w:rsidRPr="00E42D6D">
        <w:rPr>
          <w:lang w:val="es-ES"/>
        </w:rPr>
        <w:t xml:space="preserve">titulada </w:t>
      </w:r>
      <w:r w:rsidRPr="00E42D6D">
        <w:rPr>
          <w:i/>
          <w:iCs/>
          <w:lang w:val="es-ES"/>
        </w:rPr>
        <w:t>Procedimientos para los servicios de navegación aérea — Meteorología</w:t>
      </w:r>
      <w:r w:rsidRPr="00E42D6D">
        <w:rPr>
          <w:lang w:val="es-ES"/>
        </w:rPr>
        <w:t xml:space="preserve"> (Doc 10157), preferiblemente como parte de la Enmienda</w:t>
      </w:r>
      <w:r w:rsidR="007868B2" w:rsidRPr="00E42D6D">
        <w:rPr>
          <w:lang w:val="es-ES"/>
        </w:rPr>
        <w:t> </w:t>
      </w:r>
      <w:r w:rsidRPr="00E42D6D">
        <w:rPr>
          <w:lang w:val="es-ES"/>
        </w:rPr>
        <w:t>1 a los citados procedimientos (prevista provisionalmente para 2026).</w:t>
      </w:r>
    </w:p>
    <w:p w14:paraId="6709E923" w14:textId="1EC2C636" w:rsidR="004E33E7" w:rsidRPr="00E42D6D" w:rsidRDefault="004E33E7" w:rsidP="004E33E7">
      <w:pPr>
        <w:pStyle w:val="WMOBodyText"/>
        <w:tabs>
          <w:tab w:val="left" w:pos="567"/>
        </w:tabs>
        <w:rPr>
          <w:lang w:val="es-ES"/>
        </w:rPr>
      </w:pPr>
      <w:r w:rsidRPr="00E42D6D">
        <w:rPr>
          <w:lang w:val="es-ES"/>
        </w:rPr>
        <w:t>4.</w:t>
      </w:r>
      <w:r w:rsidRPr="00E42D6D">
        <w:rPr>
          <w:lang w:val="es-ES"/>
        </w:rPr>
        <w:tab/>
        <w:t xml:space="preserve">Para ayudar a los Miembros de la OMM y demás interesados a comprender mejor la supresión de la publicación del </w:t>
      </w:r>
      <w:r w:rsidRPr="00E42D6D">
        <w:rPr>
          <w:i/>
          <w:iCs/>
          <w:lang w:val="es-ES"/>
        </w:rPr>
        <w:t xml:space="preserve">Reglamento Técnico </w:t>
      </w:r>
      <w:r w:rsidRPr="00E42D6D">
        <w:rPr>
          <w:lang w:val="es-ES"/>
        </w:rPr>
        <w:t xml:space="preserve">(OMM-Nº 49), Volumen II, el SC-AVI ha preparado un </w:t>
      </w:r>
      <w:hyperlink r:id="rId16" w:history="1">
        <w:r w:rsidRPr="00E42D6D">
          <w:rPr>
            <w:rStyle w:val="Hyperlink"/>
            <w:lang w:val="es-ES"/>
          </w:rPr>
          <w:t>conjunto de recursos que incluye una sección de preguntas más frecuentes</w:t>
        </w:r>
      </w:hyperlink>
      <w:r w:rsidRPr="00E42D6D">
        <w:rPr>
          <w:lang w:val="es-ES"/>
        </w:rPr>
        <w:t>.</w:t>
      </w:r>
    </w:p>
    <w:p w14:paraId="11FC1033" w14:textId="77777777" w:rsidR="004E33E7" w:rsidRPr="00E42D6D" w:rsidRDefault="004E33E7" w:rsidP="004E33E7">
      <w:pPr>
        <w:pStyle w:val="WMOBodyText"/>
        <w:tabs>
          <w:tab w:val="left" w:pos="567"/>
        </w:tabs>
        <w:rPr>
          <w:b/>
          <w:bCs/>
          <w:lang w:val="es-ES"/>
        </w:rPr>
      </w:pPr>
      <w:r w:rsidRPr="00E42D6D">
        <w:rPr>
          <w:b/>
          <w:bCs/>
          <w:lang w:val="es-ES"/>
        </w:rPr>
        <w:br w:type="page"/>
      </w:r>
    </w:p>
    <w:p w14:paraId="0241BF48" w14:textId="03CAB12F" w:rsidR="004E33E7" w:rsidRPr="00E42D6D" w:rsidRDefault="004E33E7" w:rsidP="004E33E7">
      <w:pPr>
        <w:pStyle w:val="WMOBodyText"/>
        <w:tabs>
          <w:tab w:val="left" w:pos="567"/>
        </w:tabs>
        <w:rPr>
          <w:b/>
          <w:bCs/>
          <w:lang w:val="es-ES"/>
        </w:rPr>
      </w:pPr>
      <w:r w:rsidRPr="00E42D6D">
        <w:rPr>
          <w:b/>
          <w:bCs/>
          <w:lang w:val="es-ES"/>
        </w:rPr>
        <w:lastRenderedPageBreak/>
        <w:t>Medida prevista</w:t>
      </w:r>
    </w:p>
    <w:p w14:paraId="1E520C3A" w14:textId="2901A7EC" w:rsidR="0047720E" w:rsidRPr="00E42D6D" w:rsidRDefault="007868B2" w:rsidP="007E1F48">
      <w:pPr>
        <w:tabs>
          <w:tab w:val="clear" w:pos="1134"/>
          <w:tab w:val="left" w:pos="567"/>
        </w:tabs>
        <w:spacing w:before="240" w:after="240"/>
        <w:jc w:val="left"/>
        <w:rPr>
          <w:b/>
          <w:bCs/>
          <w:lang w:val="es-ES"/>
        </w:rPr>
      </w:pPr>
      <w:bookmarkStart w:id="19" w:name="_Ref108012355"/>
      <w:r w:rsidRPr="00E42D6D">
        <w:rPr>
          <w:lang w:val="es-ES"/>
        </w:rPr>
        <w:t>5.</w:t>
      </w:r>
      <w:r w:rsidRPr="00E42D6D">
        <w:rPr>
          <w:lang w:val="es-ES"/>
        </w:rPr>
        <w:tab/>
      </w:r>
      <w:r w:rsidR="004E33E7" w:rsidRPr="00E42D6D">
        <w:rPr>
          <w:lang w:val="es-ES"/>
        </w:rPr>
        <w:t xml:space="preserve">Por medio de la </w:t>
      </w:r>
      <w:r w:rsidR="00000000">
        <w:fldChar w:fldCharType="begin"/>
      </w:r>
      <w:r w:rsidR="00000000" w:rsidRPr="00223844">
        <w:rPr>
          <w:lang w:val="es-ES_tradnl"/>
          <w:rPrChange w:id="20" w:author="Fabian Rubiolo" w:date="2023-05-25T09:38:00Z">
            <w:rPr/>
          </w:rPrChange>
        </w:rPr>
        <w:instrText xml:space="preserve"> HYPERLINK "https://meetings.wmo.int/SERCOM-2/_layouts/15/WopiFrame.aspx?sourcedoc=/SERCOM-2/Spanish/2.%20VERSI%C3%93N%20PROVISIONAL%20DEL%20INFORME%20(Documentos%20aprobados)/SERCOM-2-d05-1(6)-PLAN-OF-ACTION-WMO-49-V2-DISCONTINUATION-approved_es.docx&amp;action=default" </w:instrText>
      </w:r>
      <w:r w:rsidR="00000000">
        <w:fldChar w:fldCharType="separate"/>
      </w:r>
      <w:r w:rsidR="004E33E7" w:rsidRPr="00E42D6D">
        <w:rPr>
          <w:rStyle w:val="Hyperlink"/>
          <w:lang w:val="es-ES"/>
        </w:rPr>
        <w:t>Recomendación 6 (SERCOM-2)</w:t>
      </w:r>
      <w:r w:rsidR="00000000">
        <w:rPr>
          <w:rStyle w:val="Hyperlink"/>
          <w:lang w:val="es-ES"/>
        </w:rPr>
        <w:fldChar w:fldCharType="end"/>
      </w:r>
      <w:r w:rsidRPr="00E42D6D">
        <w:rPr>
          <w:lang w:val="es-ES"/>
        </w:rPr>
        <w:t xml:space="preserve"> — Plan de acción para suprimir la publicación del </w:t>
      </w:r>
      <w:r w:rsidRPr="00E42D6D">
        <w:rPr>
          <w:i/>
          <w:iCs/>
          <w:lang w:val="es-ES"/>
        </w:rPr>
        <w:t>Reglamento Técnico</w:t>
      </w:r>
      <w:r w:rsidRPr="00E42D6D">
        <w:rPr>
          <w:lang w:val="es-ES"/>
        </w:rPr>
        <w:t xml:space="preserve"> (OMM-Nº 49), Volumen II — Servicio meteorológico para la navegación aérea internacional</w:t>
      </w:r>
      <w:r w:rsidR="004E33E7" w:rsidRPr="00E42D6D">
        <w:rPr>
          <w:lang w:val="es-ES"/>
        </w:rPr>
        <w:t xml:space="preserve">, la SERCOM hizo suyo el plan de acción para suprimir la publicación del </w:t>
      </w:r>
      <w:r w:rsidR="004E33E7" w:rsidRPr="00E42D6D">
        <w:rPr>
          <w:i/>
          <w:iCs/>
          <w:lang w:val="es-ES"/>
        </w:rPr>
        <w:t xml:space="preserve">Reglamento Técnico </w:t>
      </w:r>
      <w:r w:rsidR="004E33E7" w:rsidRPr="00E42D6D">
        <w:rPr>
          <w:lang w:val="es-ES"/>
        </w:rPr>
        <w:t>(OMM-Nº 49), Volumen II. En virtud de lo que antecede, el Congreso Meteorológico Mundial podría aprobar la Resolución 4.1(3)/1 (Cg-19) en consecuencia.</w:t>
      </w:r>
      <w:bookmarkEnd w:id="19"/>
    </w:p>
    <w:p w14:paraId="3E279CEE" w14:textId="77777777" w:rsidR="0047720E" w:rsidRPr="00E42D6D" w:rsidRDefault="0047720E" w:rsidP="0047720E">
      <w:pPr>
        <w:spacing w:before="480"/>
        <w:jc w:val="center"/>
        <w:rPr>
          <w:lang w:val="es-ES"/>
        </w:rPr>
      </w:pPr>
      <w:r w:rsidRPr="00E42D6D">
        <w:rPr>
          <w:lang w:val="es-ES"/>
        </w:rPr>
        <w:t>___________</w:t>
      </w:r>
    </w:p>
    <w:p w14:paraId="10BC3BD8" w14:textId="77777777" w:rsidR="0047720E" w:rsidRPr="00E42D6D" w:rsidRDefault="0047720E">
      <w:pPr>
        <w:tabs>
          <w:tab w:val="clear" w:pos="1134"/>
        </w:tabs>
        <w:jc w:val="left"/>
        <w:rPr>
          <w:lang w:val="es-ES"/>
        </w:rPr>
      </w:pPr>
      <w:r w:rsidRPr="00E42D6D">
        <w:rPr>
          <w:lang w:val="es-ES"/>
        </w:rPr>
        <w:br w:type="page"/>
      </w:r>
    </w:p>
    <w:p w14:paraId="205077BB" w14:textId="24798435" w:rsidR="00814CC6" w:rsidRPr="00E42D6D" w:rsidRDefault="001527A3" w:rsidP="001D3CFB">
      <w:pPr>
        <w:pStyle w:val="Heading1"/>
        <w:rPr>
          <w:lang w:val="es-ES"/>
        </w:rPr>
      </w:pPr>
      <w:r w:rsidRPr="00E42D6D">
        <w:rPr>
          <w:lang w:val="es-ES"/>
        </w:rPr>
        <w:lastRenderedPageBreak/>
        <w:t>PROYECTO</w:t>
      </w:r>
      <w:r w:rsidR="004E33E7" w:rsidRPr="00E42D6D">
        <w:rPr>
          <w:lang w:val="es-ES"/>
        </w:rPr>
        <w:t xml:space="preserve"> </w:t>
      </w:r>
      <w:r w:rsidRPr="00E42D6D">
        <w:rPr>
          <w:lang w:val="es-ES"/>
        </w:rPr>
        <w:t>DE RESOLUCIÓN</w:t>
      </w:r>
    </w:p>
    <w:p w14:paraId="4A0E057E" w14:textId="44965600" w:rsidR="00814CC6" w:rsidRPr="00E42D6D" w:rsidRDefault="001527A3" w:rsidP="001527A3">
      <w:pPr>
        <w:pStyle w:val="Heading2"/>
        <w:rPr>
          <w:lang w:val="es-ES"/>
        </w:rPr>
      </w:pPr>
      <w:r w:rsidRPr="00E42D6D">
        <w:rPr>
          <w:lang w:val="es-ES"/>
        </w:rPr>
        <w:t xml:space="preserve">Proyecto de Resolución </w:t>
      </w:r>
      <w:r w:rsidR="004E33E7" w:rsidRPr="00E42D6D">
        <w:rPr>
          <w:lang w:val="es-ES"/>
        </w:rPr>
        <w:t>4.1(3)</w:t>
      </w:r>
      <w:r w:rsidRPr="00E42D6D">
        <w:rPr>
          <w:lang w:val="es-ES"/>
        </w:rPr>
        <w:t>/1</w:t>
      </w:r>
      <w:r w:rsidR="00814CC6" w:rsidRPr="00E42D6D">
        <w:rPr>
          <w:lang w:val="es-ES"/>
        </w:rPr>
        <w:t xml:space="preserve"> </w:t>
      </w:r>
      <w:r w:rsidR="00A41E35" w:rsidRPr="00E42D6D">
        <w:rPr>
          <w:lang w:val="es-ES"/>
        </w:rPr>
        <w:t>(</w:t>
      </w:r>
      <w:r w:rsidR="001E6FA8" w:rsidRPr="00E42D6D">
        <w:rPr>
          <w:lang w:val="es-ES"/>
        </w:rPr>
        <w:t>Cg-19</w:t>
      </w:r>
      <w:r w:rsidR="00A41E35" w:rsidRPr="00E42D6D">
        <w:rPr>
          <w:lang w:val="es-ES"/>
        </w:rPr>
        <w:t>)</w:t>
      </w:r>
    </w:p>
    <w:p w14:paraId="16F59455" w14:textId="2A17FF40" w:rsidR="00814CC6" w:rsidRPr="00E42D6D" w:rsidRDefault="004E33E7" w:rsidP="001D3CFB">
      <w:pPr>
        <w:pStyle w:val="Heading2"/>
        <w:rPr>
          <w:lang w:val="es-ES"/>
        </w:rPr>
      </w:pPr>
      <w:r w:rsidRPr="00E42D6D">
        <w:rPr>
          <w:lang w:val="es-ES"/>
        </w:rPr>
        <w:t xml:space="preserve">Plan de acción para suprimir la publicación </w:t>
      </w:r>
      <w:r w:rsidRPr="00E42D6D">
        <w:rPr>
          <w:lang w:val="es-ES"/>
        </w:rPr>
        <w:br/>
        <w:t xml:space="preserve">del </w:t>
      </w:r>
      <w:r w:rsidRPr="00E42D6D">
        <w:rPr>
          <w:i/>
          <w:iCs w:val="0"/>
          <w:lang w:val="es-ES"/>
        </w:rPr>
        <w:t>Reglamento Técnico</w:t>
      </w:r>
      <w:r w:rsidRPr="00E42D6D">
        <w:rPr>
          <w:lang w:val="es-ES"/>
        </w:rPr>
        <w:t xml:space="preserve"> (OMM-Nº 49), Volumen II — Servicio </w:t>
      </w:r>
      <w:r w:rsidRPr="00E42D6D">
        <w:rPr>
          <w:lang w:val="es-ES"/>
        </w:rPr>
        <w:br/>
        <w:t>meteorológico para la navegación aérea internacional</w:t>
      </w:r>
    </w:p>
    <w:p w14:paraId="66484762" w14:textId="77777777" w:rsidR="002204FD" w:rsidRPr="00E42D6D" w:rsidRDefault="001E6FA8" w:rsidP="003245D3">
      <w:pPr>
        <w:pStyle w:val="WMOBodyText"/>
        <w:rPr>
          <w:lang w:val="es-ES"/>
        </w:rPr>
      </w:pPr>
      <w:r w:rsidRPr="00E42D6D">
        <w:rPr>
          <w:lang w:val="es-ES"/>
        </w:rPr>
        <w:t>El CONGRESO METEOROLÓGICO MUNDIAL</w:t>
      </w:r>
      <w:r w:rsidR="001527A3" w:rsidRPr="00E42D6D">
        <w:rPr>
          <w:lang w:val="es-ES"/>
        </w:rPr>
        <w:t>,</w:t>
      </w:r>
    </w:p>
    <w:p w14:paraId="6A4AFB3A" w14:textId="76BDD2D0" w:rsidR="004E33E7" w:rsidRPr="00E42D6D" w:rsidRDefault="004E33E7" w:rsidP="00326FAE">
      <w:pPr>
        <w:spacing w:before="240" w:after="240"/>
        <w:ind w:right="-142"/>
        <w:jc w:val="left"/>
        <w:rPr>
          <w:i/>
          <w:iCs/>
          <w:color w:val="000000" w:themeColor="text1"/>
          <w:lang w:val="es-ES"/>
        </w:rPr>
      </w:pPr>
      <w:r w:rsidRPr="00E42D6D">
        <w:rPr>
          <w:b/>
          <w:bCs/>
          <w:lang w:val="es-ES"/>
        </w:rPr>
        <w:t xml:space="preserve">Recordando </w:t>
      </w:r>
      <w:r w:rsidRPr="00E42D6D">
        <w:rPr>
          <w:lang w:val="es-ES"/>
        </w:rPr>
        <w:t xml:space="preserve">la </w:t>
      </w:r>
      <w:r w:rsidR="00000000">
        <w:fldChar w:fldCharType="begin"/>
      </w:r>
      <w:r w:rsidR="00000000" w:rsidRPr="00223844">
        <w:rPr>
          <w:lang w:val="es-ES_tradnl"/>
          <w:rPrChange w:id="21" w:author="Fabian Rubiolo" w:date="2023-05-25T09:38:00Z">
            <w:rPr/>
          </w:rPrChange>
        </w:rPr>
        <w:instrText xml:space="preserve"> HYPERLINK "https://library.wmo.int/doc_num.php?explnum_id=9847" \l "page=122" </w:instrText>
      </w:r>
      <w:r w:rsidR="00000000">
        <w:fldChar w:fldCharType="separate"/>
      </w:r>
      <w:r w:rsidRPr="00E42D6D">
        <w:rPr>
          <w:rStyle w:val="Hyperlink"/>
          <w:lang w:val="es-ES"/>
        </w:rPr>
        <w:t>Resolución 27 (Cg-18)</w:t>
      </w:r>
      <w:r w:rsidR="00000000">
        <w:rPr>
          <w:rStyle w:val="Hyperlink"/>
          <w:lang w:val="es-ES"/>
        </w:rPr>
        <w:fldChar w:fldCharType="end"/>
      </w:r>
      <w:r w:rsidRPr="00E42D6D">
        <w:rPr>
          <w:lang w:val="es-ES"/>
        </w:rPr>
        <w:t xml:space="preserve"> — Informe de la decimosexta reunión de la Comisión </w:t>
      </w:r>
      <w:r w:rsidR="00326FAE" w:rsidRPr="00E42D6D">
        <w:rPr>
          <w:lang w:val="es-ES"/>
        </w:rPr>
        <w:br/>
      </w:r>
      <w:r w:rsidRPr="00E42D6D">
        <w:rPr>
          <w:lang w:val="es-ES"/>
        </w:rPr>
        <w:t>de Meteorología Aeronáutica, en virtud de la cual se a</w:t>
      </w:r>
      <w:r w:rsidR="007E1F48">
        <w:rPr>
          <w:lang w:val="es-ES"/>
        </w:rPr>
        <w:t xml:space="preserve">doptó </w:t>
      </w:r>
      <w:r w:rsidRPr="00E42D6D">
        <w:rPr>
          <w:lang w:val="es-ES"/>
        </w:rPr>
        <w:t xml:space="preserve">la </w:t>
      </w:r>
      <w:r w:rsidR="00000000">
        <w:fldChar w:fldCharType="begin"/>
      </w:r>
      <w:r w:rsidR="00000000" w:rsidRPr="00223844">
        <w:rPr>
          <w:lang w:val="es-ES_tradnl"/>
          <w:rPrChange w:id="22" w:author="Fabian Rubiolo" w:date="2023-05-25T09:38:00Z">
            <w:rPr/>
          </w:rPrChange>
        </w:rPr>
        <w:instrText xml:space="preserve"> HYPERLINK "https://library.wmo.int/doc_num.php?explnum_id=5247" \l "page=30" </w:instrText>
      </w:r>
      <w:r w:rsidR="00000000">
        <w:fldChar w:fldCharType="separate"/>
      </w:r>
      <w:r w:rsidRPr="00E42D6D">
        <w:rPr>
          <w:rStyle w:val="Hyperlink"/>
          <w:lang w:val="es-ES"/>
        </w:rPr>
        <w:t>Recomendación 5 (CMAe-16)</w:t>
      </w:r>
      <w:r w:rsidR="00000000">
        <w:rPr>
          <w:rStyle w:val="Hyperlink"/>
          <w:lang w:val="es-ES"/>
        </w:rPr>
        <w:fldChar w:fldCharType="end"/>
      </w:r>
      <w:r w:rsidRPr="00E42D6D">
        <w:rPr>
          <w:lang w:val="es-ES"/>
        </w:rPr>
        <w:t xml:space="preserve"> — Textos reglamentarios y de orientación de la Organización Meteorológica Mundial donde se aborda la prestación de servicios meteorológicos para la navegación aérea internacional, relativa a la supresión de la publicación del </w:t>
      </w:r>
      <w:r w:rsidR="00000000">
        <w:fldChar w:fldCharType="begin"/>
      </w:r>
      <w:r w:rsidR="00000000" w:rsidRPr="00223844">
        <w:rPr>
          <w:lang w:val="es-ES_tradnl"/>
          <w:rPrChange w:id="23" w:author="Fabian Rubiolo" w:date="2023-05-25T09:38:00Z">
            <w:rPr/>
          </w:rPrChange>
        </w:rPr>
        <w:instrText xml:space="preserve"> HYPERLINK "https://library.wmo.int/index.php?lvl=notice_display&amp;id=21806" \l ".ZDUjzHZByUl" </w:instrText>
      </w:r>
      <w:r w:rsidR="00000000">
        <w:fldChar w:fldCharType="separate"/>
      </w:r>
      <w:r w:rsidRPr="00E42D6D">
        <w:rPr>
          <w:rStyle w:val="Hyperlink"/>
          <w:i/>
          <w:iCs/>
          <w:lang w:val="es-ES"/>
        </w:rPr>
        <w:t>Reglamento Técnico</w:t>
      </w:r>
      <w:r w:rsidR="00000000">
        <w:rPr>
          <w:rStyle w:val="Hyperlink"/>
          <w:i/>
          <w:iCs/>
          <w:lang w:val="es-ES"/>
        </w:rPr>
        <w:fldChar w:fldCharType="end"/>
      </w:r>
      <w:r w:rsidRPr="00E42D6D">
        <w:rPr>
          <w:i/>
          <w:iCs/>
          <w:lang w:val="es-ES"/>
        </w:rPr>
        <w:t xml:space="preserve"> </w:t>
      </w:r>
      <w:r w:rsidRPr="00E42D6D">
        <w:rPr>
          <w:lang w:val="es-ES"/>
        </w:rPr>
        <w:t>(OMM-</w:t>
      </w:r>
      <w:proofErr w:type="spellStart"/>
      <w:r w:rsidRPr="00E42D6D">
        <w:rPr>
          <w:lang w:val="es-ES"/>
        </w:rPr>
        <w:t>Nº</w:t>
      </w:r>
      <w:proofErr w:type="spellEnd"/>
      <w:r w:rsidRPr="00E42D6D">
        <w:rPr>
          <w:lang w:val="es-ES"/>
        </w:rPr>
        <w:t xml:space="preserve"> 49), Volumen II — Servicio meteorológico para la navegación aérea internacional,</w:t>
      </w:r>
    </w:p>
    <w:p w14:paraId="5994D110" w14:textId="77777777" w:rsidR="004E33E7" w:rsidRPr="00E42D6D" w:rsidRDefault="004E33E7" w:rsidP="00326FAE">
      <w:pPr>
        <w:spacing w:before="240" w:after="240"/>
        <w:jc w:val="left"/>
        <w:rPr>
          <w:i/>
          <w:iCs/>
          <w:color w:val="000000" w:themeColor="text1"/>
          <w:lang w:val="es-ES"/>
        </w:rPr>
      </w:pPr>
      <w:r w:rsidRPr="00E42D6D">
        <w:rPr>
          <w:b/>
          <w:bCs/>
          <w:lang w:val="es-ES"/>
        </w:rPr>
        <w:t xml:space="preserve">Reconociendo </w:t>
      </w:r>
      <w:r w:rsidRPr="00E42D6D">
        <w:rPr>
          <w:lang w:val="es-ES"/>
        </w:rPr>
        <w:t>la importancia de los arreglos de trabajo suscritos entre la Organización Meteorológica Mundial (OMM) y la Organización de Aviación Civil Internacional (OACI),</w:t>
      </w:r>
    </w:p>
    <w:p w14:paraId="3D25295B" w14:textId="26951617" w:rsidR="004E33E7" w:rsidRPr="00E42D6D" w:rsidRDefault="004E33E7" w:rsidP="00326FAE">
      <w:pPr>
        <w:spacing w:before="240" w:after="240"/>
        <w:jc w:val="left"/>
        <w:rPr>
          <w:color w:val="000000" w:themeColor="text1"/>
          <w:szCs w:val="21"/>
          <w:lang w:val="es-ES"/>
        </w:rPr>
      </w:pPr>
      <w:r w:rsidRPr="00E42D6D">
        <w:rPr>
          <w:b/>
          <w:bCs/>
          <w:lang w:val="es-ES"/>
        </w:rPr>
        <w:t xml:space="preserve">Habiendo examinado </w:t>
      </w:r>
      <w:r w:rsidRPr="00E42D6D">
        <w:rPr>
          <w:lang w:val="es-ES"/>
        </w:rPr>
        <w:t xml:space="preserve">la </w:t>
      </w:r>
      <w:r w:rsidR="00000000">
        <w:fldChar w:fldCharType="begin"/>
      </w:r>
      <w:r w:rsidR="00000000" w:rsidRPr="00223844">
        <w:rPr>
          <w:lang w:val="es-ES_tradnl"/>
          <w:rPrChange w:id="24" w:author="Fabian Rubiolo" w:date="2023-05-25T09:38:00Z">
            <w:rPr/>
          </w:rPrChange>
        </w:rPr>
        <w:instrText xml:space="preserve"> HYPERLINK "https://meetings.wmo.int/SERCOM-2/_layouts/15/WopiFrame.aspx?sourcedoc=/SERCOM-2/Spanish/2.%20VERSI%C3%93N%20PROVISIONAL%20DEL%20INFORME%20(Documentos%20aprobados)/SERCOM-2-d05-1(6)-PLAN-OF-ACTION-WMO-49-V2-DISCONTINUATION-approved_es.docx&amp;action=default" </w:instrText>
      </w:r>
      <w:r w:rsidR="00000000">
        <w:fldChar w:fldCharType="separate"/>
      </w:r>
      <w:r w:rsidR="00326FAE" w:rsidRPr="00E42D6D">
        <w:rPr>
          <w:rStyle w:val="Hyperlink"/>
          <w:lang w:val="es-ES"/>
        </w:rPr>
        <w:t>Recomendación 6 (SERCOM-2)</w:t>
      </w:r>
      <w:r w:rsidR="00000000">
        <w:rPr>
          <w:rStyle w:val="Hyperlink"/>
          <w:lang w:val="es-ES"/>
        </w:rPr>
        <w:fldChar w:fldCharType="end"/>
      </w:r>
      <w:r w:rsidR="00326FAE" w:rsidRPr="00E42D6D">
        <w:rPr>
          <w:lang w:val="es-ES"/>
        </w:rPr>
        <w:t xml:space="preserve"> — Plan de acción para suprimir la publicación del </w:t>
      </w:r>
      <w:r w:rsidR="00326FAE" w:rsidRPr="00E42D6D">
        <w:rPr>
          <w:i/>
          <w:iCs/>
          <w:lang w:val="es-ES"/>
        </w:rPr>
        <w:t>Reglamento Técnico</w:t>
      </w:r>
      <w:r w:rsidR="00326FAE" w:rsidRPr="00E42D6D">
        <w:rPr>
          <w:lang w:val="es-ES"/>
        </w:rPr>
        <w:t xml:space="preserve"> (OMM-Nº 49), Volumen II — Servicio meteorológico para la navegación aérea internacional</w:t>
      </w:r>
      <w:r w:rsidRPr="00E42D6D">
        <w:rPr>
          <w:lang w:val="es-ES"/>
        </w:rPr>
        <w:t>,</w:t>
      </w:r>
    </w:p>
    <w:p w14:paraId="55B05A07" w14:textId="5DA0EB57" w:rsidR="004E33E7" w:rsidRPr="00E42D6D" w:rsidRDefault="004E33E7" w:rsidP="00326FAE">
      <w:pPr>
        <w:spacing w:before="240" w:after="240"/>
        <w:jc w:val="left"/>
        <w:rPr>
          <w:color w:val="000000" w:themeColor="text1"/>
          <w:szCs w:val="21"/>
          <w:lang w:val="es-ES"/>
        </w:rPr>
      </w:pPr>
      <w:r w:rsidRPr="00E42D6D">
        <w:rPr>
          <w:b/>
          <w:bCs/>
          <w:lang w:val="es-ES"/>
        </w:rPr>
        <w:t xml:space="preserve">Toma nota </w:t>
      </w:r>
      <w:r w:rsidRPr="00E42D6D">
        <w:rPr>
          <w:lang w:val="es-ES"/>
        </w:rPr>
        <w:t xml:space="preserve">del plan de acción para suprimir la publicación del </w:t>
      </w:r>
      <w:r w:rsidRPr="00E42D6D">
        <w:rPr>
          <w:i/>
          <w:iCs/>
          <w:lang w:val="es-ES"/>
        </w:rPr>
        <w:t xml:space="preserve">Reglamento Técnico </w:t>
      </w:r>
      <w:r w:rsidR="00326FAE" w:rsidRPr="00E42D6D">
        <w:rPr>
          <w:i/>
          <w:iCs/>
          <w:lang w:val="es-ES"/>
        </w:rPr>
        <w:br/>
      </w:r>
      <w:r w:rsidRPr="00E42D6D">
        <w:rPr>
          <w:lang w:val="es-ES"/>
        </w:rPr>
        <w:t xml:space="preserve">(OMM-Nº 49), Volumen II, que figura en el </w:t>
      </w:r>
      <w:r w:rsidR="00000000">
        <w:fldChar w:fldCharType="begin"/>
      </w:r>
      <w:r w:rsidR="00000000" w:rsidRPr="00223844">
        <w:rPr>
          <w:lang w:val="es-ES_tradnl"/>
          <w:rPrChange w:id="25" w:author="Fabian Rubiolo" w:date="2023-05-25T09:38:00Z">
            <w:rPr/>
          </w:rPrChange>
        </w:rPr>
        <w:instrText xml:space="preserve"> HYPERLINK \l "_Anexo_al_proyecto" </w:instrText>
      </w:r>
      <w:r w:rsidR="00000000">
        <w:fldChar w:fldCharType="separate"/>
      </w:r>
      <w:r w:rsidRPr="00E42D6D">
        <w:rPr>
          <w:rStyle w:val="Hyperlink"/>
          <w:lang w:val="es-ES"/>
        </w:rPr>
        <w:t>anexo</w:t>
      </w:r>
      <w:r w:rsidR="00000000">
        <w:rPr>
          <w:rStyle w:val="Hyperlink"/>
          <w:lang w:val="es-ES"/>
        </w:rPr>
        <w:fldChar w:fldCharType="end"/>
      </w:r>
      <w:r w:rsidRPr="00E42D6D">
        <w:rPr>
          <w:lang w:val="es-ES"/>
        </w:rPr>
        <w:t xml:space="preserve"> a la presente resolución;</w:t>
      </w:r>
    </w:p>
    <w:p w14:paraId="697AB3CE" w14:textId="1090741F" w:rsidR="004E33E7" w:rsidRPr="00E42D6D" w:rsidRDefault="004E33E7" w:rsidP="00326FAE">
      <w:pPr>
        <w:spacing w:before="240" w:after="240"/>
        <w:jc w:val="left"/>
        <w:rPr>
          <w:color w:val="000000" w:themeColor="text1"/>
          <w:szCs w:val="21"/>
          <w:lang w:val="es-ES"/>
        </w:rPr>
      </w:pPr>
      <w:r w:rsidRPr="00E42D6D">
        <w:rPr>
          <w:b/>
          <w:bCs/>
          <w:lang w:val="es-ES"/>
        </w:rPr>
        <w:t xml:space="preserve">Aprueba </w:t>
      </w:r>
      <w:r w:rsidRPr="00E42D6D">
        <w:rPr>
          <w:lang w:val="es-ES"/>
        </w:rPr>
        <w:t xml:space="preserve">la supresión de la publicación del </w:t>
      </w:r>
      <w:r w:rsidR="00000000">
        <w:fldChar w:fldCharType="begin"/>
      </w:r>
      <w:r w:rsidR="00000000" w:rsidRPr="00223844">
        <w:rPr>
          <w:lang w:val="es-ES_tradnl"/>
          <w:rPrChange w:id="26" w:author="Fabian Rubiolo" w:date="2023-05-25T09:38:00Z">
            <w:rPr/>
          </w:rPrChange>
        </w:rPr>
        <w:instrText xml:space="preserve"> HYPERLINK "https://library.wmo.int/index.php?lvl=notice_display&amp;id=21806" \l ".ZDUjzHZByUl" </w:instrText>
      </w:r>
      <w:r w:rsidR="00000000">
        <w:fldChar w:fldCharType="separate"/>
      </w:r>
      <w:r w:rsidR="00326FAE" w:rsidRPr="00E42D6D">
        <w:rPr>
          <w:rStyle w:val="Hyperlink"/>
          <w:i/>
          <w:iCs/>
          <w:lang w:val="es-ES"/>
        </w:rPr>
        <w:t>Reglamento Técnico</w:t>
      </w:r>
      <w:r w:rsidR="00000000">
        <w:rPr>
          <w:rStyle w:val="Hyperlink"/>
          <w:i/>
          <w:iCs/>
          <w:lang w:val="es-ES"/>
        </w:rPr>
        <w:fldChar w:fldCharType="end"/>
      </w:r>
      <w:r w:rsidRPr="00E42D6D">
        <w:rPr>
          <w:i/>
          <w:iCs/>
          <w:lang w:val="es-ES"/>
        </w:rPr>
        <w:t xml:space="preserve"> </w:t>
      </w:r>
      <w:r w:rsidRPr="00E42D6D">
        <w:rPr>
          <w:lang w:val="es-ES"/>
        </w:rPr>
        <w:t>(OMM-</w:t>
      </w:r>
      <w:proofErr w:type="spellStart"/>
      <w:r w:rsidRPr="00E42D6D">
        <w:rPr>
          <w:lang w:val="es-ES"/>
        </w:rPr>
        <w:t>Nº</w:t>
      </w:r>
      <w:proofErr w:type="spellEnd"/>
      <w:r w:rsidRPr="00E42D6D">
        <w:rPr>
          <w:lang w:val="es-ES"/>
        </w:rPr>
        <w:t xml:space="preserve"> 49), Volumen II — Servicio meteorológico para la navegación aérea internacional, como sigue:</w:t>
      </w:r>
    </w:p>
    <w:p w14:paraId="2350C9F1" w14:textId="57D90561" w:rsidR="004E33E7" w:rsidRPr="00E42D6D" w:rsidRDefault="004E33E7" w:rsidP="00326FAE">
      <w:pPr>
        <w:spacing w:before="240" w:after="240"/>
        <w:ind w:left="567" w:hanging="567"/>
        <w:jc w:val="left"/>
        <w:rPr>
          <w:color w:val="000000" w:themeColor="text1"/>
          <w:szCs w:val="21"/>
          <w:lang w:val="es-ES"/>
        </w:rPr>
      </w:pPr>
      <w:r w:rsidRPr="00E42D6D">
        <w:rPr>
          <w:lang w:val="es-ES"/>
        </w:rPr>
        <w:t>1)</w:t>
      </w:r>
      <w:r w:rsidRPr="00E42D6D">
        <w:rPr>
          <w:lang w:val="es-ES"/>
        </w:rPr>
        <w:tab/>
        <w:t>supresión de la parte I — Normas y métodos recomendados internacion</w:t>
      </w:r>
      <w:r w:rsidR="00326FAE" w:rsidRPr="00E42D6D">
        <w:rPr>
          <w:lang w:val="es-ES"/>
        </w:rPr>
        <w:t>ales</w:t>
      </w:r>
      <w:r w:rsidRPr="00E42D6D">
        <w:rPr>
          <w:lang w:val="es-ES"/>
        </w:rPr>
        <w:t xml:space="preserve">: normas </w:t>
      </w:r>
      <w:r w:rsidR="00326FAE" w:rsidRPr="00E42D6D">
        <w:rPr>
          <w:lang w:val="es-ES"/>
        </w:rPr>
        <w:br/>
      </w:r>
      <w:r w:rsidRPr="00E42D6D">
        <w:rPr>
          <w:lang w:val="es-ES"/>
        </w:rPr>
        <w:t xml:space="preserve">y prácticas recomendadas básicas, así como de la parte II — Normas y métodos recomendados internacionales: apéndices y adjuntos, del </w:t>
      </w:r>
      <w:r w:rsidRPr="00E42D6D">
        <w:rPr>
          <w:i/>
          <w:iCs/>
          <w:lang w:val="es-ES"/>
        </w:rPr>
        <w:t xml:space="preserve">Reglamento Técnico </w:t>
      </w:r>
      <w:r w:rsidR="00326FAE" w:rsidRPr="00E42D6D">
        <w:rPr>
          <w:i/>
          <w:iCs/>
          <w:lang w:val="es-ES"/>
        </w:rPr>
        <w:br/>
      </w:r>
      <w:r w:rsidRPr="00E42D6D">
        <w:rPr>
          <w:lang w:val="es-ES"/>
        </w:rPr>
        <w:t>(OMM-Nº 49), Volumen II, a partir del 31 de diciembre de 2023;</w:t>
      </w:r>
    </w:p>
    <w:p w14:paraId="6D5FEFCD" w14:textId="4C4F66E6" w:rsidR="004E33E7" w:rsidRPr="00E42D6D" w:rsidRDefault="004E33E7" w:rsidP="00326FAE">
      <w:pPr>
        <w:spacing w:before="240" w:after="240"/>
        <w:ind w:left="567" w:right="-142" w:hanging="567"/>
        <w:jc w:val="left"/>
        <w:rPr>
          <w:color w:val="000000" w:themeColor="text1"/>
          <w:szCs w:val="21"/>
          <w:lang w:val="es-ES"/>
        </w:rPr>
      </w:pPr>
      <w:r w:rsidRPr="00E42D6D">
        <w:rPr>
          <w:lang w:val="es-ES"/>
        </w:rPr>
        <w:t>2)</w:t>
      </w:r>
      <w:r w:rsidRPr="00E42D6D">
        <w:rPr>
          <w:lang w:val="es-ES"/>
        </w:rPr>
        <w:tab/>
        <w:t>supresión de la parte III — Climatología aeronáutica, así como de la parte</w:t>
      </w:r>
      <w:r w:rsidR="00326FAE" w:rsidRPr="00E42D6D">
        <w:rPr>
          <w:lang w:val="es-ES"/>
        </w:rPr>
        <w:t> </w:t>
      </w:r>
      <w:r w:rsidRPr="00E42D6D">
        <w:rPr>
          <w:lang w:val="es-ES"/>
        </w:rPr>
        <w:t xml:space="preserve">IV — Formato </w:t>
      </w:r>
      <w:r w:rsidR="00326FAE" w:rsidRPr="00E42D6D">
        <w:rPr>
          <w:lang w:val="es-ES"/>
        </w:rPr>
        <w:br/>
      </w:r>
      <w:r w:rsidRPr="00E42D6D">
        <w:rPr>
          <w:lang w:val="es-ES"/>
        </w:rPr>
        <w:t xml:space="preserve">y preparación de la documentación de vuelo, del </w:t>
      </w:r>
      <w:r w:rsidRPr="00E42D6D">
        <w:rPr>
          <w:i/>
          <w:iCs/>
          <w:lang w:val="es-ES"/>
        </w:rPr>
        <w:t xml:space="preserve">Reglamento Técnico </w:t>
      </w:r>
      <w:r w:rsidRPr="00E42D6D">
        <w:rPr>
          <w:lang w:val="es-ES"/>
        </w:rPr>
        <w:t xml:space="preserve">(OMM-Nº 49), Volumen II, cuando el material que siga siendo pertinente se incorpore a la publicación de la OACI </w:t>
      </w:r>
      <w:r w:rsidR="00326FAE" w:rsidRPr="00E42D6D">
        <w:rPr>
          <w:lang w:val="es-ES"/>
        </w:rPr>
        <w:t xml:space="preserve">titulada </w:t>
      </w:r>
      <w:r w:rsidRPr="00E42D6D">
        <w:rPr>
          <w:i/>
          <w:iCs/>
          <w:lang w:val="es-ES"/>
        </w:rPr>
        <w:t xml:space="preserve">Procedimientos para los servicios de navegación aérea — Meteorología </w:t>
      </w:r>
      <w:r w:rsidRPr="00E42D6D">
        <w:rPr>
          <w:lang w:val="es-ES"/>
        </w:rPr>
        <w:t>(Doc 10157), preferiblemente como parte de la Enmienda 1 a los citados procedimientos (prevista provisionalmente para 2026);</w:t>
      </w:r>
    </w:p>
    <w:p w14:paraId="147F6FBB" w14:textId="77777777" w:rsidR="004E33E7" w:rsidRPr="00E42D6D" w:rsidRDefault="004E33E7" w:rsidP="00326FAE">
      <w:pPr>
        <w:spacing w:before="240" w:after="240"/>
        <w:jc w:val="left"/>
        <w:rPr>
          <w:color w:val="000000" w:themeColor="text1"/>
          <w:szCs w:val="21"/>
          <w:lang w:val="es-ES"/>
        </w:rPr>
      </w:pPr>
      <w:r w:rsidRPr="00E42D6D">
        <w:rPr>
          <w:b/>
          <w:bCs/>
          <w:lang w:val="es-ES"/>
        </w:rPr>
        <w:t xml:space="preserve">Solicita </w:t>
      </w:r>
      <w:r w:rsidRPr="00E42D6D">
        <w:rPr>
          <w:lang w:val="es-ES"/>
        </w:rPr>
        <w:t>al Secretario General:</w:t>
      </w:r>
    </w:p>
    <w:p w14:paraId="77EE0DE8" w14:textId="7F5493C1" w:rsidR="004E33E7" w:rsidRPr="00E42D6D" w:rsidRDefault="004E33E7" w:rsidP="00326FAE">
      <w:pPr>
        <w:spacing w:before="240" w:after="240"/>
        <w:ind w:left="567" w:hanging="567"/>
        <w:jc w:val="left"/>
        <w:rPr>
          <w:color w:val="000000" w:themeColor="text1"/>
          <w:szCs w:val="21"/>
          <w:lang w:val="es-ES"/>
        </w:rPr>
      </w:pPr>
      <w:r w:rsidRPr="00E42D6D">
        <w:rPr>
          <w:lang w:val="es-ES"/>
        </w:rPr>
        <w:t>1)</w:t>
      </w:r>
      <w:r w:rsidRPr="00E42D6D">
        <w:rPr>
          <w:lang w:val="es-ES"/>
        </w:rPr>
        <w:tab/>
        <w:t xml:space="preserve">que vele por la supresión adecuada y necesaria de la publicación de las partes I y II </w:t>
      </w:r>
      <w:r w:rsidR="00326FAE" w:rsidRPr="00E42D6D">
        <w:rPr>
          <w:lang w:val="es-ES"/>
        </w:rPr>
        <w:br/>
      </w:r>
      <w:r w:rsidRPr="00E42D6D">
        <w:rPr>
          <w:lang w:val="es-ES"/>
        </w:rPr>
        <w:t xml:space="preserve">y, posteriormente, de las partes III y IV del </w:t>
      </w:r>
      <w:r w:rsidR="00000000">
        <w:fldChar w:fldCharType="begin"/>
      </w:r>
      <w:r w:rsidR="00000000" w:rsidRPr="00223844">
        <w:rPr>
          <w:lang w:val="es-ES_tradnl"/>
          <w:rPrChange w:id="27" w:author="Fabian Rubiolo" w:date="2023-05-25T09:38:00Z">
            <w:rPr/>
          </w:rPrChange>
        </w:rPr>
        <w:instrText xml:space="preserve"> HYPERLINK "https://library.wmo.int/index.php?lvl=notice_display&amp;id=21806" \l ".ZDUjzHZByUl" </w:instrText>
      </w:r>
      <w:r w:rsidR="00000000">
        <w:fldChar w:fldCharType="separate"/>
      </w:r>
      <w:r w:rsidR="00326FAE" w:rsidRPr="00E42D6D">
        <w:rPr>
          <w:rStyle w:val="Hyperlink"/>
          <w:i/>
          <w:iCs/>
          <w:lang w:val="es-ES"/>
        </w:rPr>
        <w:t>Reglamento Técnico</w:t>
      </w:r>
      <w:r w:rsidR="00000000">
        <w:rPr>
          <w:rStyle w:val="Hyperlink"/>
          <w:i/>
          <w:iCs/>
          <w:lang w:val="es-ES"/>
        </w:rPr>
        <w:fldChar w:fldCharType="end"/>
      </w:r>
      <w:r w:rsidRPr="00E42D6D">
        <w:rPr>
          <w:i/>
          <w:iCs/>
          <w:lang w:val="es-ES"/>
        </w:rPr>
        <w:t xml:space="preserve"> </w:t>
      </w:r>
      <w:r w:rsidRPr="00E42D6D">
        <w:rPr>
          <w:lang w:val="es-ES"/>
        </w:rPr>
        <w:t>(OMM-</w:t>
      </w:r>
      <w:proofErr w:type="spellStart"/>
      <w:r w:rsidRPr="00E42D6D">
        <w:rPr>
          <w:lang w:val="es-ES"/>
        </w:rPr>
        <w:t>Nº</w:t>
      </w:r>
      <w:proofErr w:type="spellEnd"/>
      <w:r w:rsidRPr="00E42D6D">
        <w:rPr>
          <w:lang w:val="es-ES"/>
        </w:rPr>
        <w:t xml:space="preserve"> 49), </w:t>
      </w:r>
      <w:r w:rsidR="00326FAE" w:rsidRPr="00E42D6D">
        <w:rPr>
          <w:lang w:val="es-ES"/>
        </w:rPr>
        <w:br/>
      </w:r>
      <w:r w:rsidRPr="00E42D6D">
        <w:rPr>
          <w:lang w:val="es-ES"/>
        </w:rPr>
        <w:t>Volumen II — Servicio meteorológico para la navegación aérea internacional;</w:t>
      </w:r>
    </w:p>
    <w:p w14:paraId="0298673C" w14:textId="17763DEA" w:rsidR="004E33E7" w:rsidRPr="00E42D6D" w:rsidRDefault="004E33E7" w:rsidP="00326FAE">
      <w:pPr>
        <w:ind w:left="567" w:hanging="567"/>
        <w:jc w:val="left"/>
        <w:rPr>
          <w:color w:val="000000" w:themeColor="text1"/>
          <w:szCs w:val="21"/>
          <w:lang w:val="es-ES"/>
        </w:rPr>
      </w:pPr>
      <w:r w:rsidRPr="00E42D6D">
        <w:rPr>
          <w:lang w:val="es-ES"/>
        </w:rPr>
        <w:t>2)</w:t>
      </w:r>
      <w:r w:rsidRPr="00E42D6D">
        <w:rPr>
          <w:lang w:val="es-ES"/>
        </w:rPr>
        <w:tab/>
        <w:t xml:space="preserve">que adopte las disposiciones necesarias para la consiguiente modificación o actualización de cualquier publicación de la OMM en la que se haga referencia al antiguo </w:t>
      </w:r>
      <w:r w:rsidRPr="00E42D6D">
        <w:rPr>
          <w:i/>
          <w:iCs/>
          <w:lang w:val="es-ES"/>
        </w:rPr>
        <w:t xml:space="preserve">Reglamento Técnico </w:t>
      </w:r>
      <w:r w:rsidRPr="00E42D6D">
        <w:rPr>
          <w:lang w:val="es-ES"/>
        </w:rPr>
        <w:t>(OMM-Nº 49), Volumen II — Servicio meteorológico para la navegación aérea internacional, partes I y II y, posteriormente, partes III y IV, cuando se dejen de publicar;</w:t>
      </w:r>
    </w:p>
    <w:p w14:paraId="2BBD1648" w14:textId="10386F0B" w:rsidR="004E33E7" w:rsidRPr="00E42D6D" w:rsidRDefault="004E33E7" w:rsidP="00326FAE">
      <w:pPr>
        <w:spacing w:before="240" w:after="240"/>
        <w:jc w:val="left"/>
        <w:rPr>
          <w:color w:val="000000" w:themeColor="text1"/>
          <w:szCs w:val="21"/>
          <w:lang w:val="es-ES"/>
        </w:rPr>
      </w:pPr>
      <w:r w:rsidRPr="00E42D6D">
        <w:rPr>
          <w:b/>
          <w:bCs/>
          <w:lang w:val="es-ES"/>
        </w:rPr>
        <w:lastRenderedPageBreak/>
        <w:t xml:space="preserve">Solicita </w:t>
      </w:r>
      <w:r w:rsidRPr="00E42D6D">
        <w:rPr>
          <w:lang w:val="es-ES"/>
        </w:rPr>
        <w:t xml:space="preserve">al presidente de la Comisión de Aplicaciones y Servicios Meteorológicos, Climáticos, Hidrológicos y Medioambientales Conexos (SERCOM) que vele por que los Miembros, las asociaciones regionales y la OACI estén informados de los avances realizados, según </w:t>
      </w:r>
      <w:r w:rsidR="003F5179" w:rsidRPr="00E42D6D">
        <w:rPr>
          <w:lang w:val="es-ES"/>
        </w:rPr>
        <w:t>resulte necesario</w:t>
      </w:r>
      <w:r w:rsidRPr="00E42D6D">
        <w:rPr>
          <w:lang w:val="es-ES"/>
        </w:rPr>
        <w:t xml:space="preserve">, con respecto a la supresión de la publicación del </w:t>
      </w:r>
      <w:r w:rsidRPr="00E42D6D">
        <w:rPr>
          <w:i/>
          <w:iCs/>
          <w:lang w:val="es-ES"/>
        </w:rPr>
        <w:t xml:space="preserve">Reglamento Técnico </w:t>
      </w:r>
      <w:r w:rsidRPr="00E42D6D">
        <w:rPr>
          <w:lang w:val="es-ES"/>
        </w:rPr>
        <w:t>(OMM-Nº 49), Volumen II — Servicio meteorológico para la navegación aérea internacional;</w:t>
      </w:r>
    </w:p>
    <w:p w14:paraId="100C8574" w14:textId="643E061A" w:rsidR="004E33E7" w:rsidRPr="00E42D6D" w:rsidRDefault="004E33E7" w:rsidP="00326FAE">
      <w:pPr>
        <w:spacing w:before="240" w:after="240"/>
        <w:jc w:val="left"/>
        <w:rPr>
          <w:color w:val="000000" w:themeColor="text1"/>
          <w:szCs w:val="21"/>
          <w:lang w:val="es-ES"/>
        </w:rPr>
      </w:pPr>
      <w:r w:rsidRPr="00E42D6D">
        <w:rPr>
          <w:b/>
          <w:bCs/>
          <w:lang w:val="es-ES"/>
        </w:rPr>
        <w:t xml:space="preserve">Insta </w:t>
      </w:r>
      <w:r w:rsidRPr="00E42D6D">
        <w:rPr>
          <w:lang w:val="es-ES"/>
        </w:rPr>
        <w:t xml:space="preserve">a los Miembros encargados de prestar servicios de meteorología aeronáutica a que obtengan acceso, gratuito y en línea, al Anexo 3 al Convenio sobre Aviación Civil Internacional de la OACI — </w:t>
      </w:r>
      <w:r w:rsidRPr="00E42D6D">
        <w:rPr>
          <w:i/>
          <w:iCs/>
          <w:lang w:val="es-ES"/>
        </w:rPr>
        <w:t>Servicio meteorológico para la navegación aérea internacional</w:t>
      </w:r>
      <w:r w:rsidRPr="00E42D6D">
        <w:rPr>
          <w:lang w:val="es-ES"/>
        </w:rPr>
        <w:t>, y</w:t>
      </w:r>
      <w:r w:rsidR="002709EC">
        <w:rPr>
          <w:lang w:val="es-ES"/>
        </w:rPr>
        <w:t>,</w:t>
      </w:r>
      <w:r w:rsidRPr="00E42D6D">
        <w:rPr>
          <w:lang w:val="es-ES"/>
        </w:rPr>
        <w:t xml:space="preserve"> cuando estén disponibles, a los </w:t>
      </w:r>
      <w:r w:rsidRPr="00E42D6D">
        <w:rPr>
          <w:i/>
          <w:iCs/>
          <w:lang w:val="es-ES"/>
        </w:rPr>
        <w:t>Procedimientos para los servicios de navegación aérea — Meteorología</w:t>
      </w:r>
      <w:r w:rsidRPr="00E42D6D">
        <w:rPr>
          <w:lang w:val="es-ES"/>
        </w:rPr>
        <w:t xml:space="preserve"> a través de la </w:t>
      </w:r>
      <w:r w:rsidR="00000000">
        <w:fldChar w:fldCharType="begin"/>
      </w:r>
      <w:r w:rsidR="00000000" w:rsidRPr="00223844">
        <w:rPr>
          <w:lang w:val="es-ES_tradnl"/>
          <w:rPrChange w:id="28" w:author="Fabian Rubiolo" w:date="2023-05-25T09:38:00Z">
            <w:rPr/>
          </w:rPrChange>
        </w:rPr>
        <w:instrText xml:space="preserve"> HYPERLINK "https://elibrary.icao.int/explore" </w:instrText>
      </w:r>
      <w:r w:rsidR="00000000">
        <w:fldChar w:fldCharType="separate"/>
      </w:r>
      <w:r w:rsidRPr="00E42D6D">
        <w:rPr>
          <w:rStyle w:val="Hyperlink"/>
          <w:lang w:val="es-ES"/>
        </w:rPr>
        <w:t>biblioteca electrónica de la OACI</w:t>
      </w:r>
      <w:r w:rsidR="00000000">
        <w:rPr>
          <w:rStyle w:val="Hyperlink"/>
          <w:lang w:val="es-ES"/>
        </w:rPr>
        <w:fldChar w:fldCharType="end"/>
      </w:r>
      <w:ins w:id="29" w:author="Eduardo RICO VILAR" w:date="2023-05-25T09:10:00Z">
        <w:r w:rsidR="00A94936" w:rsidRPr="00A94936">
          <w:rPr>
            <w:rStyle w:val="Hyperlink"/>
            <w:color w:val="auto"/>
            <w:lang w:val="es-ES"/>
          </w:rPr>
          <w:t xml:space="preserve"> o</w:t>
        </w:r>
      </w:ins>
      <w:ins w:id="30" w:author="Eduardo RICO VILAR" w:date="2023-05-25T09:12:00Z">
        <w:r w:rsidR="00F12BA6">
          <w:rPr>
            <w:rStyle w:val="Hyperlink"/>
            <w:color w:val="auto"/>
            <w:lang w:val="es-ES"/>
          </w:rPr>
          <w:t xml:space="preserve"> de otros medios adecuados </w:t>
        </w:r>
        <w:r w:rsidR="00F12BA6" w:rsidRPr="00F12BA6">
          <w:rPr>
            <w:rStyle w:val="Hyperlink"/>
            <w:i/>
            <w:iCs/>
            <w:color w:val="auto"/>
            <w:lang w:val="es-ES"/>
          </w:rPr>
          <w:t>[Secretaría]</w:t>
        </w:r>
      </w:ins>
      <w:r w:rsidRPr="00E42D6D">
        <w:rPr>
          <w:lang w:val="es-ES"/>
        </w:rPr>
        <w:t>.</w:t>
      </w:r>
    </w:p>
    <w:p w14:paraId="4B686D96" w14:textId="77777777" w:rsidR="004E33E7" w:rsidRPr="00E42D6D" w:rsidRDefault="004E33E7" w:rsidP="004E33E7">
      <w:pPr>
        <w:pStyle w:val="WMOBodyText"/>
        <w:jc w:val="center"/>
        <w:rPr>
          <w:lang w:val="es-ES"/>
        </w:rPr>
      </w:pPr>
      <w:r w:rsidRPr="00E42D6D">
        <w:rPr>
          <w:lang w:val="es-ES"/>
        </w:rPr>
        <w:t>__________</w:t>
      </w:r>
    </w:p>
    <w:p w14:paraId="0040E10C" w14:textId="77777777" w:rsidR="004E33E7" w:rsidRPr="00E42D6D" w:rsidRDefault="00000000" w:rsidP="004E33E7">
      <w:pPr>
        <w:pStyle w:val="WMOBodyText"/>
        <w:rPr>
          <w:lang w:val="es-ES"/>
        </w:rPr>
      </w:pPr>
      <w:hyperlink r:id="rId17" w:anchor="_Annex_to_draft" w:history="1">
        <w:r w:rsidR="004E33E7" w:rsidRPr="00E42D6D">
          <w:rPr>
            <w:rStyle w:val="Hyperlink"/>
            <w:lang w:val="es-ES"/>
          </w:rPr>
          <w:t>Anexo: 1</w:t>
        </w:r>
      </w:hyperlink>
    </w:p>
    <w:p w14:paraId="54063CC2" w14:textId="77777777" w:rsidR="004E33E7" w:rsidRPr="00E42D6D" w:rsidRDefault="004E33E7" w:rsidP="004E33E7">
      <w:pPr>
        <w:pStyle w:val="WMOBodyText"/>
        <w:rPr>
          <w:lang w:val="es-ES"/>
        </w:rPr>
      </w:pPr>
      <w:r w:rsidRPr="00E42D6D">
        <w:rPr>
          <w:lang w:val="es-ES"/>
        </w:rPr>
        <w:br w:type="page"/>
      </w:r>
      <w:bookmarkStart w:id="31" w:name="_Annex_to_draft_3"/>
      <w:bookmarkEnd w:id="31"/>
    </w:p>
    <w:p w14:paraId="0E55CF8C" w14:textId="77777777" w:rsidR="004E33E7" w:rsidRPr="00E42D6D" w:rsidRDefault="004E33E7" w:rsidP="004E33E7">
      <w:pPr>
        <w:pStyle w:val="Heading2"/>
        <w:rPr>
          <w:lang w:val="es-ES"/>
        </w:rPr>
      </w:pPr>
      <w:bookmarkStart w:id="32" w:name="_Annex_to_draft"/>
      <w:bookmarkStart w:id="33" w:name="_Anexo_al_proyecto"/>
      <w:bookmarkEnd w:id="32"/>
      <w:bookmarkEnd w:id="33"/>
      <w:r w:rsidRPr="00E42D6D">
        <w:rPr>
          <w:lang w:val="es-ES"/>
        </w:rPr>
        <w:lastRenderedPageBreak/>
        <w:t>Anexo al proyecto de Resolución 4.1(3)/1 (Cg-19)</w:t>
      </w:r>
    </w:p>
    <w:p w14:paraId="0D07F365" w14:textId="495DB311" w:rsidR="004E33E7" w:rsidRPr="002709EC" w:rsidRDefault="004E33E7" w:rsidP="004E33E7">
      <w:pPr>
        <w:jc w:val="center"/>
        <w:rPr>
          <w:b/>
          <w:color w:val="000000" w:themeColor="text1"/>
          <w:sz w:val="22"/>
          <w:szCs w:val="22"/>
          <w:lang w:val="es-ES"/>
        </w:rPr>
      </w:pPr>
      <w:r w:rsidRPr="002709EC">
        <w:rPr>
          <w:b/>
          <w:bCs/>
          <w:sz w:val="22"/>
          <w:szCs w:val="22"/>
          <w:lang w:val="es-ES"/>
        </w:rPr>
        <w:t xml:space="preserve">Plan de acción para suprimir la publicación </w:t>
      </w:r>
      <w:r w:rsidR="002709EC">
        <w:rPr>
          <w:b/>
          <w:bCs/>
          <w:sz w:val="22"/>
          <w:szCs w:val="22"/>
          <w:lang w:val="es-ES"/>
        </w:rPr>
        <w:br/>
      </w:r>
      <w:r w:rsidRPr="002709EC">
        <w:rPr>
          <w:b/>
          <w:bCs/>
          <w:sz w:val="22"/>
          <w:szCs w:val="22"/>
          <w:lang w:val="es-ES"/>
        </w:rPr>
        <w:t xml:space="preserve">del </w:t>
      </w:r>
      <w:r w:rsidRPr="002709EC">
        <w:rPr>
          <w:b/>
          <w:bCs/>
          <w:i/>
          <w:iCs/>
          <w:sz w:val="22"/>
          <w:szCs w:val="22"/>
          <w:lang w:val="es-ES"/>
        </w:rPr>
        <w:t xml:space="preserve">Reglamento Técnico </w:t>
      </w:r>
      <w:r w:rsidRPr="002709EC">
        <w:rPr>
          <w:b/>
          <w:bCs/>
          <w:sz w:val="22"/>
          <w:szCs w:val="22"/>
          <w:lang w:val="es-ES"/>
        </w:rPr>
        <w:t xml:space="preserve">(OMM-Nº 49), Volumen II — Servicio </w:t>
      </w:r>
      <w:r w:rsidR="002709EC">
        <w:rPr>
          <w:b/>
          <w:bCs/>
          <w:sz w:val="22"/>
          <w:szCs w:val="22"/>
          <w:lang w:val="es-ES"/>
        </w:rPr>
        <w:br/>
      </w:r>
      <w:r w:rsidRPr="002709EC">
        <w:rPr>
          <w:b/>
          <w:bCs/>
          <w:sz w:val="22"/>
          <w:szCs w:val="22"/>
          <w:lang w:val="es-ES"/>
        </w:rPr>
        <w:t>meteorológico para la navegación aérea internacional</w:t>
      </w:r>
    </w:p>
    <w:p w14:paraId="051132C0" w14:textId="77777777" w:rsidR="004E33E7" w:rsidRPr="00E42D6D" w:rsidRDefault="004E33E7" w:rsidP="004E33E7">
      <w:pPr>
        <w:spacing w:before="240" w:after="120"/>
        <w:ind w:right="-170"/>
        <w:jc w:val="left"/>
        <w:rPr>
          <w:lang w:val="es-ES"/>
        </w:rPr>
      </w:pPr>
      <w:r w:rsidRPr="00E42D6D">
        <w:rPr>
          <w:lang w:val="es-ES"/>
        </w:rPr>
        <w:t>Lista de acrónimos y abreviaturas utilizados en el plan de acción:</w:t>
      </w:r>
    </w:p>
    <w:tbl>
      <w:tblPr>
        <w:tblStyle w:val="TableGrid"/>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9"/>
        <w:gridCol w:w="7224"/>
      </w:tblGrid>
      <w:tr w:rsidR="003F5179" w:rsidRPr="00223844" w14:paraId="5DDE95F1" w14:textId="77777777" w:rsidTr="003F5179">
        <w:trPr>
          <w:trHeight w:val="425"/>
        </w:trPr>
        <w:tc>
          <w:tcPr>
            <w:tcW w:w="2249" w:type="dxa"/>
            <w:hideMark/>
          </w:tcPr>
          <w:p w14:paraId="7FD4A70B" w14:textId="2EFC0440" w:rsidR="003F5179" w:rsidRPr="00E42D6D" w:rsidRDefault="003F5179">
            <w:pPr>
              <w:jc w:val="right"/>
              <w:rPr>
                <w:lang w:val="es-ES"/>
              </w:rPr>
            </w:pPr>
            <w:r w:rsidRPr="00E42D6D">
              <w:rPr>
                <w:lang w:val="es-ES"/>
              </w:rPr>
              <w:t>ANC:</w:t>
            </w:r>
          </w:p>
        </w:tc>
        <w:tc>
          <w:tcPr>
            <w:tcW w:w="7224" w:type="dxa"/>
            <w:hideMark/>
          </w:tcPr>
          <w:p w14:paraId="12979FEA" w14:textId="77777777" w:rsidR="003F5179" w:rsidRPr="00E42D6D" w:rsidRDefault="003F5179">
            <w:pPr>
              <w:jc w:val="left"/>
              <w:rPr>
                <w:lang w:val="es-ES"/>
              </w:rPr>
            </w:pPr>
            <w:r w:rsidRPr="00E42D6D">
              <w:rPr>
                <w:lang w:val="es-ES"/>
              </w:rPr>
              <w:t>Comisión de Aeronavegación [de la OACI]</w:t>
            </w:r>
          </w:p>
        </w:tc>
      </w:tr>
      <w:tr w:rsidR="003F5179" w:rsidRPr="00223844" w14:paraId="18462D3A" w14:textId="77777777" w:rsidTr="003F5179">
        <w:trPr>
          <w:trHeight w:val="551"/>
        </w:trPr>
        <w:tc>
          <w:tcPr>
            <w:tcW w:w="2249" w:type="dxa"/>
            <w:hideMark/>
          </w:tcPr>
          <w:p w14:paraId="3F2B38C2" w14:textId="0D7ED457" w:rsidR="003F5179" w:rsidRPr="00E42D6D" w:rsidRDefault="003F5179">
            <w:pPr>
              <w:jc w:val="right"/>
              <w:rPr>
                <w:lang w:val="es-ES"/>
              </w:rPr>
            </w:pPr>
            <w:r w:rsidRPr="00E42D6D">
              <w:rPr>
                <w:lang w:val="es-ES"/>
              </w:rPr>
              <w:t>Anexo 3:</w:t>
            </w:r>
          </w:p>
        </w:tc>
        <w:tc>
          <w:tcPr>
            <w:tcW w:w="7224" w:type="dxa"/>
            <w:hideMark/>
          </w:tcPr>
          <w:p w14:paraId="7D1B3827" w14:textId="77777777" w:rsidR="003F5179" w:rsidRPr="00E42D6D" w:rsidRDefault="003F5179">
            <w:pPr>
              <w:jc w:val="left"/>
              <w:rPr>
                <w:lang w:val="es-ES"/>
              </w:rPr>
            </w:pPr>
            <w:r w:rsidRPr="00E42D6D">
              <w:rPr>
                <w:lang w:val="es-ES"/>
              </w:rPr>
              <w:t xml:space="preserve">Anexo 3 al Convenio sobre Aviación Civil Internacional — </w:t>
            </w:r>
            <w:r w:rsidRPr="00E42D6D">
              <w:rPr>
                <w:i/>
                <w:iCs/>
                <w:lang w:val="es-ES"/>
              </w:rPr>
              <w:t>Servicio meteorológico para la navegación aérea internacional</w:t>
            </w:r>
            <w:r w:rsidRPr="00E42D6D">
              <w:rPr>
                <w:lang w:val="es-ES"/>
              </w:rPr>
              <w:t xml:space="preserve"> [de la OACI]</w:t>
            </w:r>
          </w:p>
        </w:tc>
      </w:tr>
      <w:tr w:rsidR="003F5179" w:rsidRPr="00223844" w14:paraId="22D5805F" w14:textId="77777777" w:rsidTr="003F5179">
        <w:trPr>
          <w:trHeight w:val="425"/>
        </w:trPr>
        <w:tc>
          <w:tcPr>
            <w:tcW w:w="2249" w:type="dxa"/>
            <w:hideMark/>
          </w:tcPr>
          <w:p w14:paraId="6EC36109" w14:textId="77777777" w:rsidR="003F5179" w:rsidRPr="00E42D6D" w:rsidRDefault="003F5179">
            <w:pPr>
              <w:jc w:val="right"/>
              <w:rPr>
                <w:lang w:val="es-ES"/>
              </w:rPr>
            </w:pPr>
            <w:r w:rsidRPr="00E42D6D">
              <w:rPr>
                <w:lang w:val="es-ES"/>
              </w:rPr>
              <w:t>METP:</w:t>
            </w:r>
          </w:p>
        </w:tc>
        <w:tc>
          <w:tcPr>
            <w:tcW w:w="7224" w:type="dxa"/>
            <w:hideMark/>
          </w:tcPr>
          <w:p w14:paraId="24927D16" w14:textId="77777777" w:rsidR="003F5179" w:rsidRPr="00E42D6D" w:rsidRDefault="003F5179">
            <w:pPr>
              <w:jc w:val="left"/>
              <w:rPr>
                <w:lang w:val="es-ES"/>
              </w:rPr>
            </w:pPr>
            <w:r w:rsidRPr="00E42D6D">
              <w:rPr>
                <w:lang w:val="es-ES"/>
              </w:rPr>
              <w:t>Grupo de expertos sobre meteorología [de la OACI]</w:t>
            </w:r>
          </w:p>
        </w:tc>
      </w:tr>
      <w:tr w:rsidR="003F5179" w:rsidRPr="00223844" w14:paraId="2F600A27" w14:textId="77777777" w:rsidTr="003F5179">
        <w:trPr>
          <w:trHeight w:val="425"/>
        </w:trPr>
        <w:tc>
          <w:tcPr>
            <w:tcW w:w="2249" w:type="dxa"/>
          </w:tcPr>
          <w:p w14:paraId="3C68B7CC" w14:textId="18881AFA" w:rsidR="003F5179" w:rsidRPr="00E42D6D" w:rsidRDefault="003F5179" w:rsidP="003F5179">
            <w:pPr>
              <w:jc w:val="right"/>
              <w:rPr>
                <w:lang w:val="es-ES"/>
              </w:rPr>
            </w:pPr>
            <w:r w:rsidRPr="00E42D6D">
              <w:rPr>
                <w:lang w:val="es-ES"/>
              </w:rPr>
              <w:t>OACI:</w:t>
            </w:r>
          </w:p>
        </w:tc>
        <w:tc>
          <w:tcPr>
            <w:tcW w:w="7224" w:type="dxa"/>
          </w:tcPr>
          <w:p w14:paraId="185FD44B" w14:textId="387FB579" w:rsidR="003F5179" w:rsidRPr="00E42D6D" w:rsidRDefault="003F5179" w:rsidP="003F5179">
            <w:pPr>
              <w:jc w:val="left"/>
              <w:rPr>
                <w:lang w:val="es-ES"/>
              </w:rPr>
            </w:pPr>
            <w:r w:rsidRPr="00E42D6D">
              <w:rPr>
                <w:lang w:val="es-ES"/>
              </w:rPr>
              <w:t>Organización de Aviación Civil Internacional</w:t>
            </w:r>
          </w:p>
        </w:tc>
      </w:tr>
      <w:tr w:rsidR="003F5179" w:rsidRPr="00223844" w14:paraId="2281E8C6" w14:textId="77777777" w:rsidTr="003F5179">
        <w:trPr>
          <w:trHeight w:val="570"/>
        </w:trPr>
        <w:tc>
          <w:tcPr>
            <w:tcW w:w="2249" w:type="dxa"/>
            <w:hideMark/>
          </w:tcPr>
          <w:p w14:paraId="06A60B21" w14:textId="16C7F9E9" w:rsidR="003F5179" w:rsidRPr="00E42D6D" w:rsidRDefault="003F5179">
            <w:pPr>
              <w:jc w:val="right"/>
              <w:rPr>
                <w:lang w:val="es-ES"/>
              </w:rPr>
            </w:pPr>
            <w:r w:rsidRPr="00E42D6D">
              <w:rPr>
                <w:lang w:val="es-ES"/>
              </w:rPr>
              <w:t>PANS-MET:</w:t>
            </w:r>
          </w:p>
        </w:tc>
        <w:tc>
          <w:tcPr>
            <w:tcW w:w="7224" w:type="dxa"/>
            <w:hideMark/>
          </w:tcPr>
          <w:p w14:paraId="108391ED" w14:textId="77777777" w:rsidR="003F5179" w:rsidRPr="00E42D6D" w:rsidRDefault="003F5179" w:rsidP="00D9650A">
            <w:pPr>
              <w:ind w:right="-135"/>
              <w:jc w:val="left"/>
              <w:rPr>
                <w:lang w:val="es-ES"/>
              </w:rPr>
            </w:pPr>
            <w:r w:rsidRPr="00E42D6D">
              <w:rPr>
                <w:i/>
                <w:iCs/>
                <w:lang w:val="es-ES"/>
              </w:rPr>
              <w:t xml:space="preserve">Procedimientos para los servicios de navegación aérea — Meteorología </w:t>
            </w:r>
            <w:r w:rsidRPr="00E42D6D">
              <w:rPr>
                <w:lang w:val="es-ES"/>
              </w:rPr>
              <w:t>(Doc 10157) [de la OACI]</w:t>
            </w:r>
          </w:p>
        </w:tc>
      </w:tr>
      <w:tr w:rsidR="003F5179" w:rsidRPr="00223844" w14:paraId="26690C3F" w14:textId="77777777" w:rsidTr="003F5179">
        <w:trPr>
          <w:trHeight w:val="425"/>
        </w:trPr>
        <w:tc>
          <w:tcPr>
            <w:tcW w:w="2249" w:type="dxa"/>
            <w:hideMark/>
          </w:tcPr>
          <w:p w14:paraId="6CCBA5D4" w14:textId="10CB0D47" w:rsidR="003F5179" w:rsidRPr="00E42D6D" w:rsidRDefault="003F5179">
            <w:pPr>
              <w:jc w:val="right"/>
              <w:rPr>
                <w:lang w:val="es-ES"/>
              </w:rPr>
            </w:pPr>
            <w:r w:rsidRPr="00E42D6D">
              <w:rPr>
                <w:lang w:val="es-ES"/>
              </w:rPr>
              <w:t>SC-AVI:</w:t>
            </w:r>
          </w:p>
        </w:tc>
        <w:tc>
          <w:tcPr>
            <w:tcW w:w="7224" w:type="dxa"/>
            <w:hideMark/>
          </w:tcPr>
          <w:p w14:paraId="7F2415E6" w14:textId="77777777" w:rsidR="003F5179" w:rsidRPr="00E42D6D" w:rsidRDefault="003F5179">
            <w:pPr>
              <w:jc w:val="left"/>
              <w:rPr>
                <w:lang w:val="es-ES"/>
              </w:rPr>
            </w:pPr>
            <w:r w:rsidRPr="00E42D6D">
              <w:rPr>
                <w:lang w:val="es-ES"/>
              </w:rPr>
              <w:t>Comité Permanente de Servicios para la Aviación</w:t>
            </w:r>
          </w:p>
        </w:tc>
      </w:tr>
      <w:tr w:rsidR="003F5179" w:rsidRPr="00223844" w14:paraId="77E4DE02" w14:textId="77777777" w:rsidTr="003F5179">
        <w:trPr>
          <w:trHeight w:val="577"/>
        </w:trPr>
        <w:tc>
          <w:tcPr>
            <w:tcW w:w="2249" w:type="dxa"/>
            <w:hideMark/>
          </w:tcPr>
          <w:p w14:paraId="75FCB33A" w14:textId="38112FBE" w:rsidR="003F5179" w:rsidRPr="00E42D6D" w:rsidRDefault="003F5179">
            <w:pPr>
              <w:jc w:val="right"/>
              <w:rPr>
                <w:lang w:val="es-ES"/>
              </w:rPr>
            </w:pPr>
            <w:r w:rsidRPr="00E42D6D">
              <w:rPr>
                <w:lang w:val="es-ES"/>
              </w:rPr>
              <w:t>SERCOM:</w:t>
            </w:r>
          </w:p>
        </w:tc>
        <w:tc>
          <w:tcPr>
            <w:tcW w:w="7224" w:type="dxa"/>
            <w:hideMark/>
          </w:tcPr>
          <w:p w14:paraId="6AF9454F" w14:textId="77777777" w:rsidR="003F5179" w:rsidRPr="00E42D6D" w:rsidRDefault="003F5179">
            <w:pPr>
              <w:jc w:val="left"/>
              <w:rPr>
                <w:lang w:val="es-ES"/>
              </w:rPr>
            </w:pPr>
            <w:r w:rsidRPr="00E42D6D">
              <w:rPr>
                <w:lang w:val="es-ES"/>
              </w:rPr>
              <w:t>Comisión de Aplicaciones y Servicios Meteorológicos, Climáticos, Hidrológicos y Medioambientales Conexos</w:t>
            </w:r>
          </w:p>
        </w:tc>
      </w:tr>
      <w:tr w:rsidR="003F5179" w:rsidRPr="00223844" w14:paraId="473B5456" w14:textId="77777777" w:rsidTr="003F5179">
        <w:trPr>
          <w:trHeight w:val="425"/>
        </w:trPr>
        <w:tc>
          <w:tcPr>
            <w:tcW w:w="2249" w:type="dxa"/>
            <w:hideMark/>
          </w:tcPr>
          <w:p w14:paraId="71C8F1C7" w14:textId="505CEED7" w:rsidR="003F5179" w:rsidRPr="00E42D6D" w:rsidRDefault="003F5179">
            <w:pPr>
              <w:jc w:val="right"/>
              <w:rPr>
                <w:lang w:val="es-ES"/>
              </w:rPr>
            </w:pPr>
            <w:r w:rsidRPr="00E42D6D">
              <w:rPr>
                <w:lang w:val="es-ES"/>
              </w:rPr>
              <w:t>OMM-</w:t>
            </w:r>
            <w:proofErr w:type="spellStart"/>
            <w:r w:rsidRPr="00E42D6D">
              <w:rPr>
                <w:lang w:val="es-ES"/>
              </w:rPr>
              <w:t>Nº</w:t>
            </w:r>
            <w:proofErr w:type="spellEnd"/>
            <w:r w:rsidRPr="00E42D6D">
              <w:rPr>
                <w:lang w:val="es-ES"/>
              </w:rPr>
              <w:t xml:space="preserve"> 49, Volumen II:</w:t>
            </w:r>
          </w:p>
        </w:tc>
        <w:tc>
          <w:tcPr>
            <w:tcW w:w="7224" w:type="dxa"/>
            <w:hideMark/>
          </w:tcPr>
          <w:p w14:paraId="552D55A4" w14:textId="77777777" w:rsidR="003F5179" w:rsidRPr="00E42D6D" w:rsidRDefault="003F5179">
            <w:pPr>
              <w:jc w:val="left"/>
              <w:rPr>
                <w:lang w:val="es-ES"/>
              </w:rPr>
            </w:pPr>
            <w:r w:rsidRPr="00E42D6D">
              <w:rPr>
                <w:i/>
                <w:iCs/>
                <w:lang w:val="es-ES"/>
              </w:rPr>
              <w:t xml:space="preserve">Reglamento Técnico </w:t>
            </w:r>
            <w:r w:rsidRPr="00E42D6D">
              <w:rPr>
                <w:lang w:val="es-ES"/>
              </w:rPr>
              <w:t>(OMM-Nº 49), Volumen II — Servicio meteorológico para la navegación aérea internacional</w:t>
            </w:r>
          </w:p>
        </w:tc>
      </w:tr>
    </w:tbl>
    <w:p w14:paraId="4A1F4653" w14:textId="30ED11F8" w:rsidR="004E33E7" w:rsidRPr="00E42D6D" w:rsidRDefault="004E33E7" w:rsidP="003F5179">
      <w:pPr>
        <w:tabs>
          <w:tab w:val="clear" w:pos="1134"/>
          <w:tab w:val="left" w:pos="851"/>
        </w:tabs>
        <w:spacing w:before="240" w:after="120"/>
        <w:ind w:left="709" w:right="-170" w:hanging="709"/>
        <w:jc w:val="left"/>
        <w:rPr>
          <w:lang w:val="es-ES"/>
        </w:rPr>
      </w:pPr>
      <w:r w:rsidRPr="00E42D6D">
        <w:rPr>
          <w:lang w:val="es-ES"/>
        </w:rPr>
        <w:t>Nota:</w:t>
      </w:r>
      <w:r w:rsidRPr="00E42D6D">
        <w:rPr>
          <w:lang w:val="es-ES"/>
        </w:rPr>
        <w:tab/>
        <w:t xml:space="preserve">El </w:t>
      </w:r>
      <w:r w:rsidRPr="00E42D6D">
        <w:rPr>
          <w:i/>
          <w:iCs/>
          <w:lang w:val="es-ES"/>
        </w:rPr>
        <w:t xml:space="preserve">Reglamento Técnico </w:t>
      </w:r>
      <w:r w:rsidRPr="00E42D6D">
        <w:rPr>
          <w:lang w:val="es-ES"/>
        </w:rPr>
        <w:t>(OMM-Nº 49), Volumen II — Servicio meteorológico para la navegación aérea internacional, consta de las cuatro partes siguientes:</w:t>
      </w:r>
    </w:p>
    <w:tbl>
      <w:tblPr>
        <w:tblStyle w:val="TableGrid"/>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2"/>
        <w:gridCol w:w="7239"/>
      </w:tblGrid>
      <w:tr w:rsidR="00D9650A" w:rsidRPr="00223844" w14:paraId="2C22C7AC" w14:textId="77777777" w:rsidTr="00D9650A">
        <w:trPr>
          <w:trHeight w:val="561"/>
        </w:trPr>
        <w:tc>
          <w:tcPr>
            <w:tcW w:w="2252" w:type="dxa"/>
            <w:hideMark/>
          </w:tcPr>
          <w:p w14:paraId="2CD9CB40" w14:textId="0BEA96A0" w:rsidR="00D9650A" w:rsidRPr="00E42D6D" w:rsidRDefault="00D9650A">
            <w:pPr>
              <w:jc w:val="right"/>
              <w:rPr>
                <w:lang w:val="es-ES"/>
              </w:rPr>
            </w:pPr>
            <w:r w:rsidRPr="00E42D6D">
              <w:rPr>
                <w:lang w:val="es-ES"/>
              </w:rPr>
              <w:t>Parte I:</w:t>
            </w:r>
          </w:p>
        </w:tc>
        <w:tc>
          <w:tcPr>
            <w:tcW w:w="7239" w:type="dxa"/>
            <w:hideMark/>
          </w:tcPr>
          <w:p w14:paraId="3ACED734" w14:textId="77777777" w:rsidR="00D9650A" w:rsidRPr="00E42D6D" w:rsidRDefault="00D9650A">
            <w:pPr>
              <w:jc w:val="left"/>
              <w:rPr>
                <w:lang w:val="es-ES"/>
              </w:rPr>
            </w:pPr>
            <w:r w:rsidRPr="00E42D6D">
              <w:rPr>
                <w:lang w:val="es-ES"/>
              </w:rPr>
              <w:t>Normas y métodos recomendados internacionales: normas y prácticas recomendadas básicas</w:t>
            </w:r>
          </w:p>
        </w:tc>
      </w:tr>
      <w:tr w:rsidR="00D9650A" w:rsidRPr="00223844" w14:paraId="3F50407B" w14:textId="77777777" w:rsidTr="00D9650A">
        <w:trPr>
          <w:trHeight w:val="551"/>
        </w:trPr>
        <w:tc>
          <w:tcPr>
            <w:tcW w:w="2252" w:type="dxa"/>
            <w:hideMark/>
          </w:tcPr>
          <w:p w14:paraId="4D52ECE5" w14:textId="42EA32A2" w:rsidR="00D9650A" w:rsidRPr="00E42D6D" w:rsidRDefault="00D9650A">
            <w:pPr>
              <w:jc w:val="right"/>
              <w:rPr>
                <w:lang w:val="es-ES"/>
              </w:rPr>
            </w:pPr>
            <w:r w:rsidRPr="00E42D6D">
              <w:rPr>
                <w:lang w:val="es-ES"/>
              </w:rPr>
              <w:t>Parte II:</w:t>
            </w:r>
          </w:p>
        </w:tc>
        <w:tc>
          <w:tcPr>
            <w:tcW w:w="7239" w:type="dxa"/>
            <w:hideMark/>
          </w:tcPr>
          <w:p w14:paraId="015F47C0" w14:textId="77777777" w:rsidR="00D9650A" w:rsidRPr="00E42D6D" w:rsidRDefault="00D9650A">
            <w:pPr>
              <w:jc w:val="left"/>
              <w:rPr>
                <w:lang w:val="es-ES"/>
              </w:rPr>
            </w:pPr>
            <w:r w:rsidRPr="00E42D6D">
              <w:rPr>
                <w:lang w:val="es-ES"/>
              </w:rPr>
              <w:t>Normas y métodos recomendados internacionales: apéndices y adjuntos</w:t>
            </w:r>
          </w:p>
        </w:tc>
      </w:tr>
      <w:tr w:rsidR="00D9650A" w:rsidRPr="00E42D6D" w14:paraId="1819973D" w14:textId="77777777" w:rsidTr="00D9650A">
        <w:trPr>
          <w:trHeight w:val="294"/>
        </w:trPr>
        <w:tc>
          <w:tcPr>
            <w:tcW w:w="2252" w:type="dxa"/>
            <w:hideMark/>
          </w:tcPr>
          <w:p w14:paraId="04C688B6" w14:textId="2DA54D51" w:rsidR="00D9650A" w:rsidRPr="00E42D6D" w:rsidRDefault="00D9650A">
            <w:pPr>
              <w:jc w:val="right"/>
              <w:rPr>
                <w:lang w:val="es-ES"/>
              </w:rPr>
            </w:pPr>
            <w:r w:rsidRPr="00E42D6D">
              <w:rPr>
                <w:lang w:val="es-ES"/>
              </w:rPr>
              <w:t>Parte III:</w:t>
            </w:r>
          </w:p>
        </w:tc>
        <w:tc>
          <w:tcPr>
            <w:tcW w:w="7239" w:type="dxa"/>
            <w:hideMark/>
          </w:tcPr>
          <w:p w14:paraId="32B9AC73" w14:textId="77777777" w:rsidR="00D9650A" w:rsidRPr="00E42D6D" w:rsidRDefault="00D9650A">
            <w:pPr>
              <w:jc w:val="left"/>
              <w:rPr>
                <w:lang w:val="es-ES"/>
              </w:rPr>
            </w:pPr>
            <w:r w:rsidRPr="00E42D6D">
              <w:rPr>
                <w:lang w:val="es-ES"/>
              </w:rPr>
              <w:t>Climatología aeronáutica</w:t>
            </w:r>
          </w:p>
        </w:tc>
      </w:tr>
      <w:tr w:rsidR="00D9650A" w:rsidRPr="00223844" w14:paraId="5AA9DB5D" w14:textId="77777777" w:rsidTr="00D9650A">
        <w:trPr>
          <w:trHeight w:val="425"/>
        </w:trPr>
        <w:tc>
          <w:tcPr>
            <w:tcW w:w="2252" w:type="dxa"/>
            <w:hideMark/>
          </w:tcPr>
          <w:p w14:paraId="28CBC25F" w14:textId="2C13F028" w:rsidR="00D9650A" w:rsidRPr="00E42D6D" w:rsidRDefault="00D9650A">
            <w:pPr>
              <w:jc w:val="right"/>
              <w:rPr>
                <w:lang w:val="es-ES"/>
              </w:rPr>
            </w:pPr>
            <w:r w:rsidRPr="00E42D6D">
              <w:rPr>
                <w:lang w:val="es-ES"/>
              </w:rPr>
              <w:t>Parte IV:</w:t>
            </w:r>
          </w:p>
        </w:tc>
        <w:tc>
          <w:tcPr>
            <w:tcW w:w="7239" w:type="dxa"/>
            <w:hideMark/>
          </w:tcPr>
          <w:p w14:paraId="2D0602E5" w14:textId="77777777" w:rsidR="00D9650A" w:rsidRPr="00E42D6D" w:rsidRDefault="00D9650A">
            <w:pPr>
              <w:jc w:val="left"/>
              <w:rPr>
                <w:lang w:val="es-ES"/>
              </w:rPr>
            </w:pPr>
            <w:r w:rsidRPr="00E42D6D">
              <w:rPr>
                <w:lang w:val="es-ES"/>
              </w:rPr>
              <w:t>Formato y preparación de la documentación de vuelo</w:t>
            </w:r>
          </w:p>
        </w:tc>
      </w:tr>
    </w:tbl>
    <w:p w14:paraId="41516643" w14:textId="77777777" w:rsidR="004E33E7" w:rsidRPr="00E42D6D" w:rsidRDefault="004E33E7" w:rsidP="004E33E7">
      <w:pPr>
        <w:spacing w:before="240" w:after="240"/>
        <w:ind w:right="-170"/>
        <w:jc w:val="left"/>
        <w:rPr>
          <w:rFonts w:eastAsia="SimSun"/>
          <w:lang w:val="es-ES"/>
        </w:rPr>
      </w:pPr>
      <w:r w:rsidRPr="00E42D6D">
        <w:rPr>
          <w:lang w:val="es-ES"/>
        </w:rPr>
        <w:t xml:space="preserve">Desde el 1 de enero de 2022, las partes I y II de la publicación OMM-Nº 49, Volumen II, reproducen las partes I y II del Anexo 3 al Convenio de la OACI — </w:t>
      </w:r>
      <w:r w:rsidRPr="00E42D6D">
        <w:rPr>
          <w:i/>
          <w:iCs/>
          <w:lang w:val="es-ES"/>
        </w:rPr>
        <w:t>Servicio meteorológico para la navegación aérea internacional</w:t>
      </w:r>
      <w:r w:rsidRPr="00E42D6D">
        <w:rPr>
          <w:lang w:val="es-ES"/>
        </w:rPr>
        <w:t>, mientras que las partes III y IV de la publicación OMM-Nº 49, Volumen II, son textos exclusivos de la OMM.</w:t>
      </w:r>
    </w:p>
    <w:p w14:paraId="6ACCEC42" w14:textId="77777777" w:rsidR="004E33E7" w:rsidRPr="00E42D6D" w:rsidRDefault="004E33E7" w:rsidP="004E33E7">
      <w:pPr>
        <w:rPr>
          <w:lang w:val="es-ES"/>
        </w:rPr>
      </w:pPr>
      <w:r w:rsidRPr="00E42D6D">
        <w:rPr>
          <w:b/>
          <w:bCs/>
          <w:lang w:val="es-ES"/>
        </w:rPr>
        <w:br w:type="page"/>
      </w:r>
    </w:p>
    <w:p w14:paraId="52908A99" w14:textId="77777777" w:rsidR="004E33E7" w:rsidRPr="00E42D6D" w:rsidRDefault="004E33E7" w:rsidP="004E33E7">
      <w:pPr>
        <w:spacing w:after="240"/>
        <w:jc w:val="left"/>
        <w:rPr>
          <w:b/>
          <w:bCs/>
          <w:lang w:val="es-ES"/>
        </w:rPr>
      </w:pPr>
      <w:r w:rsidRPr="00E42D6D">
        <w:rPr>
          <w:b/>
          <w:bCs/>
          <w:lang w:val="es-ES"/>
        </w:rPr>
        <w:lastRenderedPageBreak/>
        <w:t>RESUMEN DEL PLAN DE ACCIÓN</w:t>
      </w:r>
    </w:p>
    <w:p w14:paraId="0E21FBB5" w14:textId="77777777" w:rsidR="004E33E7" w:rsidRPr="00E42D6D" w:rsidRDefault="004E33E7" w:rsidP="00701E3E">
      <w:pPr>
        <w:rPr>
          <w:lang w:val="es-ES"/>
        </w:rPr>
      </w:pPr>
      <w:r w:rsidRPr="00E42D6D">
        <w:rPr>
          <w:lang w:val="es-ES"/>
        </w:rPr>
        <w:t>La supresión de la publicación OMM-Nº 49, Volumen II, se realizará en dos etapas, con arreglo al calendario siguiente:</w:t>
      </w:r>
    </w:p>
    <w:p w14:paraId="48C2065A" w14:textId="77777777" w:rsidR="004E33E7" w:rsidRPr="00E42D6D" w:rsidRDefault="004E33E7" w:rsidP="00701E3E">
      <w:pPr>
        <w:spacing w:before="240" w:after="240"/>
        <w:jc w:val="left"/>
        <w:rPr>
          <w:lang w:val="es-ES"/>
        </w:rPr>
      </w:pPr>
      <w:r w:rsidRPr="00E42D6D">
        <w:rPr>
          <w:lang w:val="es-ES"/>
        </w:rPr>
        <w:t>Etapa 1:</w:t>
      </w:r>
      <w:r w:rsidRPr="00E42D6D">
        <w:rPr>
          <w:lang w:val="es-ES"/>
        </w:rPr>
        <w:tab/>
        <w:t>Supresión de las partes I y II a partir del 31 de diciembre de 2023.</w:t>
      </w:r>
    </w:p>
    <w:p w14:paraId="567A7BFE" w14:textId="64BFE0CC" w:rsidR="004E33E7" w:rsidRPr="00E42D6D" w:rsidRDefault="004E33E7" w:rsidP="00701E3E">
      <w:pPr>
        <w:ind w:left="1134" w:right="-284" w:hanging="1134"/>
        <w:jc w:val="left"/>
        <w:rPr>
          <w:lang w:val="es-ES"/>
        </w:rPr>
      </w:pPr>
      <w:r w:rsidRPr="00E42D6D">
        <w:rPr>
          <w:lang w:val="es-ES"/>
        </w:rPr>
        <w:t>Etapa 2:</w:t>
      </w:r>
      <w:r w:rsidRPr="00E42D6D">
        <w:rPr>
          <w:lang w:val="es-ES"/>
        </w:rPr>
        <w:tab/>
        <w:t xml:space="preserve">Supresión de las partes III y IV cuando se aplique una enmienda a la publicación de </w:t>
      </w:r>
      <w:r w:rsidR="00701E3E">
        <w:rPr>
          <w:lang w:val="es-ES"/>
        </w:rPr>
        <w:br/>
      </w:r>
      <w:r w:rsidRPr="00E42D6D">
        <w:rPr>
          <w:lang w:val="es-ES"/>
        </w:rPr>
        <w:t xml:space="preserve">la OACI </w:t>
      </w:r>
      <w:r w:rsidR="00D9650A" w:rsidRPr="00E42D6D">
        <w:rPr>
          <w:lang w:val="es-ES"/>
        </w:rPr>
        <w:t xml:space="preserve">titulada </w:t>
      </w:r>
      <w:r w:rsidRPr="00E42D6D">
        <w:rPr>
          <w:i/>
          <w:iCs/>
          <w:lang w:val="es-ES"/>
        </w:rPr>
        <w:t>Procedimientos para los servicios de navegación aérea — Meteo</w:t>
      </w:r>
      <w:r w:rsidR="00701E3E">
        <w:rPr>
          <w:i/>
          <w:iCs/>
          <w:lang w:val="es-ES"/>
        </w:rPr>
        <w:t>ro</w:t>
      </w:r>
      <w:r w:rsidRPr="00E42D6D">
        <w:rPr>
          <w:i/>
          <w:iCs/>
          <w:lang w:val="es-ES"/>
        </w:rPr>
        <w:t>logía</w:t>
      </w:r>
      <w:r w:rsidRPr="00E42D6D">
        <w:rPr>
          <w:lang w:val="es-ES"/>
        </w:rPr>
        <w:t xml:space="preserve"> (Doc 10157) (prevista provisionalmente para noviembre de 2026).</w:t>
      </w:r>
    </w:p>
    <w:p w14:paraId="33F39C30" w14:textId="77777777" w:rsidR="004E33E7" w:rsidRPr="00E42D6D" w:rsidRDefault="004E33E7" w:rsidP="004E33E7">
      <w:pPr>
        <w:spacing w:before="240" w:after="240"/>
        <w:jc w:val="left"/>
        <w:rPr>
          <w:b/>
          <w:bCs/>
          <w:lang w:val="es-ES"/>
        </w:rPr>
      </w:pPr>
      <w:r w:rsidRPr="00E42D6D">
        <w:rPr>
          <w:b/>
          <w:bCs/>
          <w:lang w:val="es-ES"/>
        </w:rPr>
        <w:t>PLAN DE ACCIÓN DETALLADO</w:t>
      </w:r>
    </w:p>
    <w:p w14:paraId="23BB99E8" w14:textId="77777777" w:rsidR="004E33E7" w:rsidRPr="00E42D6D" w:rsidRDefault="004E33E7" w:rsidP="004E33E7">
      <w:pPr>
        <w:spacing w:before="240" w:after="120"/>
        <w:jc w:val="left"/>
        <w:rPr>
          <w:b/>
          <w:bCs/>
          <w:lang w:val="es-ES"/>
        </w:rPr>
      </w:pPr>
      <w:r w:rsidRPr="00E42D6D">
        <w:rPr>
          <w:b/>
          <w:bCs/>
          <w:lang w:val="es-ES"/>
        </w:rPr>
        <w:t>2022 y 2023</w:t>
      </w:r>
    </w:p>
    <w:tbl>
      <w:tblPr>
        <w:tblStyle w:val="TableGrid"/>
        <w:tblW w:w="10349" w:type="dxa"/>
        <w:tblInd w:w="-289" w:type="dxa"/>
        <w:tblLayout w:type="fixed"/>
        <w:tblLook w:val="04A0" w:firstRow="1" w:lastRow="0" w:firstColumn="1" w:lastColumn="0" w:noHBand="0" w:noVBand="1"/>
      </w:tblPr>
      <w:tblGrid>
        <w:gridCol w:w="3261"/>
        <w:gridCol w:w="709"/>
        <w:gridCol w:w="709"/>
        <w:gridCol w:w="708"/>
        <w:gridCol w:w="709"/>
        <w:gridCol w:w="709"/>
        <w:gridCol w:w="709"/>
        <w:gridCol w:w="708"/>
        <w:gridCol w:w="709"/>
        <w:gridCol w:w="1418"/>
      </w:tblGrid>
      <w:tr w:rsidR="004E33E7" w:rsidRPr="00E42D6D" w14:paraId="77AEBC4C" w14:textId="77777777" w:rsidTr="006329E8">
        <w:tc>
          <w:tcPr>
            <w:tcW w:w="3261" w:type="dxa"/>
            <w:vMerge w:val="restart"/>
            <w:tcBorders>
              <w:top w:val="single" w:sz="4" w:space="0" w:color="auto"/>
              <w:left w:val="single" w:sz="4" w:space="0" w:color="auto"/>
              <w:bottom w:val="single" w:sz="4" w:space="0" w:color="auto"/>
              <w:right w:val="single" w:sz="4" w:space="0" w:color="auto"/>
            </w:tcBorders>
            <w:hideMark/>
          </w:tcPr>
          <w:p w14:paraId="6F0C2328" w14:textId="77777777" w:rsidR="004E33E7" w:rsidRPr="00E42D6D" w:rsidRDefault="004E33E7" w:rsidP="004E33E7">
            <w:pPr>
              <w:jc w:val="left"/>
              <w:rPr>
                <w:b/>
                <w:bCs/>
                <w:spacing w:val="-4"/>
                <w:sz w:val="18"/>
                <w:szCs w:val="18"/>
                <w:lang w:val="es-ES"/>
              </w:rPr>
            </w:pPr>
            <w:r w:rsidRPr="00E42D6D">
              <w:rPr>
                <w:b/>
                <w:bCs/>
                <w:spacing w:val="-4"/>
                <w:sz w:val="18"/>
                <w:szCs w:val="18"/>
                <w:lang w:val="es-ES"/>
              </w:rPr>
              <w:t>Actividad (descendente) | Hito (transversal)</w:t>
            </w:r>
          </w:p>
        </w:tc>
        <w:tc>
          <w:tcPr>
            <w:tcW w:w="283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ADB97B" w14:textId="77777777" w:rsidR="004E33E7" w:rsidRPr="00E42D6D" w:rsidRDefault="004E33E7">
            <w:pPr>
              <w:rPr>
                <w:b/>
                <w:bCs/>
                <w:spacing w:val="-4"/>
                <w:sz w:val="18"/>
                <w:szCs w:val="18"/>
                <w:lang w:val="es-ES"/>
              </w:rPr>
            </w:pPr>
            <w:r w:rsidRPr="00E42D6D">
              <w:rPr>
                <w:b/>
                <w:bCs/>
                <w:spacing w:val="-4"/>
                <w:sz w:val="18"/>
                <w:szCs w:val="18"/>
                <w:lang w:val="es-ES"/>
              </w:rPr>
              <w:t>2022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6B17895" w14:textId="77777777" w:rsidR="004E33E7" w:rsidRPr="00E42D6D" w:rsidRDefault="004E33E7">
            <w:pPr>
              <w:rPr>
                <w:b/>
                <w:bCs/>
                <w:spacing w:val="-4"/>
                <w:sz w:val="18"/>
                <w:szCs w:val="18"/>
                <w:lang w:val="es-ES"/>
              </w:rPr>
            </w:pPr>
            <w:r w:rsidRPr="00E42D6D">
              <w:rPr>
                <w:b/>
                <w:bCs/>
                <w:spacing w:val="-4"/>
                <w:sz w:val="18"/>
                <w:szCs w:val="18"/>
                <w:lang w:val="es-ES"/>
              </w:rPr>
              <w:t>2023</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16B97E3" w14:textId="626312AA" w:rsidR="004E33E7" w:rsidRPr="00E42D6D" w:rsidRDefault="004E33E7" w:rsidP="006329E8">
            <w:pPr>
              <w:tabs>
                <w:tab w:val="clear" w:pos="1134"/>
                <w:tab w:val="left" w:pos="1064"/>
              </w:tabs>
              <w:jc w:val="left"/>
              <w:rPr>
                <w:b/>
                <w:bCs/>
                <w:spacing w:val="-4"/>
                <w:sz w:val="18"/>
                <w:szCs w:val="18"/>
                <w:lang w:val="es-ES"/>
              </w:rPr>
            </w:pPr>
            <w:r w:rsidRPr="00E42D6D">
              <w:rPr>
                <w:b/>
                <w:bCs/>
                <w:spacing w:val="-4"/>
                <w:sz w:val="18"/>
                <w:szCs w:val="18"/>
                <w:lang w:val="es-ES"/>
              </w:rPr>
              <w:t>Órgano encargado</w:t>
            </w:r>
            <w:r w:rsidR="00701E3E">
              <w:rPr>
                <w:b/>
                <w:bCs/>
                <w:spacing w:val="-4"/>
                <w:sz w:val="18"/>
                <w:szCs w:val="18"/>
                <w:lang w:val="es-ES"/>
              </w:rPr>
              <w:t xml:space="preserve"> </w:t>
            </w:r>
            <w:r w:rsidR="00701E3E">
              <w:rPr>
                <w:b/>
                <w:bCs/>
                <w:spacing w:val="-4"/>
                <w:sz w:val="18"/>
                <w:szCs w:val="18"/>
                <w:lang w:val="es-ES"/>
              </w:rPr>
              <w:br/>
              <w:t>y</w:t>
            </w:r>
            <w:r w:rsidRPr="00E42D6D">
              <w:rPr>
                <w:b/>
                <w:bCs/>
                <w:spacing w:val="-4"/>
                <w:sz w:val="18"/>
                <w:szCs w:val="18"/>
                <w:lang w:val="es-ES"/>
              </w:rPr>
              <w:t xml:space="preserve"> reunión</w:t>
            </w:r>
          </w:p>
        </w:tc>
      </w:tr>
      <w:tr w:rsidR="004E33E7" w:rsidRPr="00E42D6D" w14:paraId="0E79D345" w14:textId="77777777" w:rsidTr="006329E8">
        <w:tc>
          <w:tcPr>
            <w:tcW w:w="3261" w:type="dxa"/>
            <w:vMerge/>
            <w:tcBorders>
              <w:top w:val="single" w:sz="4" w:space="0" w:color="auto"/>
              <w:left w:val="single" w:sz="4" w:space="0" w:color="auto"/>
              <w:bottom w:val="single" w:sz="4" w:space="0" w:color="auto"/>
              <w:right w:val="single" w:sz="4" w:space="0" w:color="auto"/>
            </w:tcBorders>
            <w:vAlign w:val="center"/>
            <w:hideMark/>
          </w:tcPr>
          <w:p w14:paraId="057AB1D7" w14:textId="77777777" w:rsidR="004E33E7" w:rsidRPr="00E42D6D" w:rsidRDefault="004E33E7">
            <w:pPr>
              <w:tabs>
                <w:tab w:val="clear" w:pos="1134"/>
              </w:tabs>
              <w:rPr>
                <w:b/>
                <w:bCs/>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F052CE4"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9811FB"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F673EC"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1C9DEE2"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87835C8"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6B3FD8C"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1286B4"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BC66C9F"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4209AB" w14:textId="77777777" w:rsidR="004E33E7" w:rsidRPr="00E42D6D" w:rsidRDefault="004E33E7">
            <w:pPr>
              <w:tabs>
                <w:tab w:val="clear" w:pos="1134"/>
              </w:tabs>
              <w:rPr>
                <w:b/>
                <w:bCs/>
                <w:spacing w:val="-4"/>
                <w:sz w:val="18"/>
                <w:szCs w:val="18"/>
                <w:lang w:val="es-ES"/>
              </w:rPr>
            </w:pPr>
          </w:p>
        </w:tc>
      </w:tr>
      <w:tr w:rsidR="006329E8" w:rsidRPr="00E42D6D" w14:paraId="7A75F7AA"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72AAB1FD" w14:textId="3EEC1EEE" w:rsidR="004E33E7" w:rsidRPr="00E42D6D" w:rsidRDefault="004E33E7">
            <w:pPr>
              <w:jc w:val="left"/>
              <w:rPr>
                <w:spacing w:val="-4"/>
                <w:sz w:val="18"/>
                <w:szCs w:val="18"/>
                <w:lang w:val="es-ES"/>
              </w:rPr>
            </w:pPr>
            <w:r w:rsidRPr="00E42D6D">
              <w:rPr>
                <w:spacing w:val="-4"/>
                <w:sz w:val="18"/>
                <w:szCs w:val="18"/>
                <w:lang w:val="es-ES"/>
              </w:rPr>
              <w:t>Elaboración del plan de acción para suprimir en dos etapas la publicación OMM-Nº 49, Volumen</w:t>
            </w:r>
            <w:r w:rsidR="00D9650A"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7B3265"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90D5B"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5B922C8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1C33A6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9A3F82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272CFBE"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998B059"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1B217C8"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8471825"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p>
        </w:tc>
      </w:tr>
      <w:tr w:rsidR="006329E8" w:rsidRPr="00223844" w14:paraId="0679F17E"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1AAB25C1" w14:textId="77777777" w:rsidR="004E33E7" w:rsidRPr="00E42D6D" w:rsidRDefault="004E33E7">
            <w:pPr>
              <w:jc w:val="left"/>
              <w:rPr>
                <w:spacing w:val="-4"/>
                <w:sz w:val="18"/>
                <w:szCs w:val="18"/>
                <w:lang w:val="es-ES"/>
              </w:rPr>
            </w:pPr>
            <w:r w:rsidRPr="00E42D6D">
              <w:rPr>
                <w:spacing w:val="-4"/>
                <w:sz w:val="18"/>
                <w:szCs w:val="18"/>
                <w:lang w:val="es-ES"/>
              </w:rPr>
              <w:t>Elaboración de la propuesta de transposición de la publicación OMM-Nº 49, Volumen II, partes III y IV, a los PANS-MET de la OACI, capítulos 7 y 8</w:t>
            </w:r>
          </w:p>
        </w:tc>
        <w:tc>
          <w:tcPr>
            <w:tcW w:w="709" w:type="dxa"/>
            <w:tcBorders>
              <w:top w:val="single" w:sz="4" w:space="0" w:color="auto"/>
              <w:left w:val="single" w:sz="4" w:space="0" w:color="auto"/>
              <w:bottom w:val="single" w:sz="4" w:space="0" w:color="auto"/>
              <w:right w:val="single" w:sz="4" w:space="0" w:color="auto"/>
            </w:tcBorders>
            <w:vAlign w:val="center"/>
          </w:tcPr>
          <w:p w14:paraId="32D40D4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0EC83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2E23DB3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09EBDA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4DD96B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3ECB4EA"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AE5503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A426A2E"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0F01C49"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con la asistencia del SC-AVI </w:t>
            </w:r>
            <w:r w:rsidRPr="00E42D6D">
              <w:rPr>
                <w:color w:val="FF0000"/>
                <w:spacing w:val="-4"/>
                <w:sz w:val="18"/>
                <w:szCs w:val="18"/>
                <w:lang w:val="es-ES"/>
              </w:rPr>
              <w:t>[OMM]</w:t>
            </w:r>
          </w:p>
        </w:tc>
      </w:tr>
      <w:tr w:rsidR="006329E8" w:rsidRPr="00223844" w14:paraId="4001043B"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0F322181" w14:textId="5E179EAA" w:rsidR="004E33E7" w:rsidRPr="00E42D6D" w:rsidRDefault="004E33E7">
            <w:pPr>
              <w:jc w:val="left"/>
              <w:rPr>
                <w:spacing w:val="-4"/>
                <w:sz w:val="18"/>
                <w:szCs w:val="18"/>
                <w:lang w:val="es-ES"/>
              </w:rPr>
            </w:pPr>
            <w:r w:rsidRPr="00E42D6D">
              <w:rPr>
                <w:spacing w:val="-4"/>
                <w:sz w:val="18"/>
                <w:szCs w:val="18"/>
                <w:lang w:val="es-ES"/>
              </w:rPr>
              <w:t>Refrendación del plan de acción para suprimir en dos etapas la publicación OMM-Nº 49, Volumen</w:t>
            </w:r>
            <w:r w:rsidR="00D9650A"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tcPr>
          <w:p w14:paraId="113C043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7A8E38"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66AEC4D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9C19B4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36E0D30"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FFCDEF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0301FB8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E1A3490"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5F7B10"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Segunda reunión del SC-AVI </w:t>
            </w:r>
            <w:r w:rsidRPr="00E42D6D">
              <w:rPr>
                <w:color w:val="FF0000"/>
                <w:spacing w:val="-4"/>
                <w:sz w:val="18"/>
                <w:szCs w:val="18"/>
                <w:lang w:val="es-ES"/>
              </w:rPr>
              <w:t>[OMM]</w:t>
            </w:r>
          </w:p>
        </w:tc>
      </w:tr>
      <w:tr w:rsidR="006329E8" w:rsidRPr="00223844" w14:paraId="3CE37175"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020C2919" w14:textId="77777777" w:rsidR="004E33E7" w:rsidRPr="00E42D6D" w:rsidRDefault="004E33E7">
            <w:pPr>
              <w:jc w:val="left"/>
              <w:rPr>
                <w:spacing w:val="-4"/>
                <w:sz w:val="18"/>
                <w:szCs w:val="18"/>
                <w:lang w:val="es-ES"/>
              </w:rPr>
            </w:pPr>
            <w:r w:rsidRPr="00E42D6D">
              <w:rPr>
                <w:spacing w:val="-4"/>
                <w:sz w:val="18"/>
                <w:szCs w:val="18"/>
                <w:lang w:val="es-ES"/>
              </w:rPr>
              <w:t>Consulta sobre la propuesta de transposición de la publicación OMM-Nº 49, Volumen II, partes III y IV, a los PANS-MET de la OACI, capítulos 7 y 8</w:t>
            </w:r>
          </w:p>
        </w:tc>
        <w:tc>
          <w:tcPr>
            <w:tcW w:w="709" w:type="dxa"/>
            <w:tcBorders>
              <w:top w:val="single" w:sz="4" w:space="0" w:color="auto"/>
              <w:left w:val="single" w:sz="4" w:space="0" w:color="auto"/>
              <w:bottom w:val="single" w:sz="4" w:space="0" w:color="auto"/>
              <w:right w:val="single" w:sz="4" w:space="0" w:color="auto"/>
            </w:tcBorders>
            <w:vAlign w:val="center"/>
          </w:tcPr>
          <w:p w14:paraId="2791598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239744"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6EB751"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607B46F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45E2F7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C500235"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04718F9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39E294A"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A2AD69" w14:textId="77777777" w:rsidR="004E33E7" w:rsidRPr="00E42D6D" w:rsidRDefault="004E33E7" w:rsidP="00D9650A">
            <w:pPr>
              <w:jc w:val="left"/>
              <w:rPr>
                <w:color w:val="0432FF"/>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r w:rsidRPr="00E42D6D">
              <w:rPr>
                <w:spacing w:val="-4"/>
                <w:sz w:val="18"/>
                <w:szCs w:val="18"/>
                <w:lang w:val="es-ES"/>
              </w:rPr>
              <w:t xml:space="preserve"> con el METP </w:t>
            </w:r>
            <w:r w:rsidRPr="00E42D6D">
              <w:rPr>
                <w:color w:val="1F497D" w:themeColor="text2"/>
                <w:spacing w:val="-4"/>
                <w:sz w:val="18"/>
                <w:szCs w:val="18"/>
                <w:lang w:val="es-ES"/>
              </w:rPr>
              <w:t>[OACI]</w:t>
            </w:r>
          </w:p>
        </w:tc>
      </w:tr>
      <w:tr w:rsidR="006329E8" w:rsidRPr="00E42D6D" w14:paraId="794FA5DC"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7C8466F3" w14:textId="77777777" w:rsidR="004E33E7" w:rsidRPr="00E42D6D" w:rsidRDefault="004E33E7">
            <w:pPr>
              <w:jc w:val="left"/>
              <w:rPr>
                <w:spacing w:val="-4"/>
                <w:sz w:val="18"/>
                <w:szCs w:val="18"/>
                <w:lang w:val="es-ES"/>
              </w:rPr>
            </w:pPr>
            <w:r w:rsidRPr="00E42D6D">
              <w:rPr>
                <w:spacing w:val="-4"/>
                <w:sz w:val="18"/>
                <w:szCs w:val="18"/>
                <w:lang w:val="es-ES"/>
              </w:rPr>
              <w:t>Elaboración de material de comunicación en apoyo de la campaña de sensibilización sobre la supresión de la publicación 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7E6E631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DD9D5C"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EAD16D"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5E7117F0"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3B04E1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DB1BF6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7077D9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56B1BFE"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91DDA62"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p>
        </w:tc>
      </w:tr>
      <w:tr w:rsidR="006329E8" w:rsidRPr="00223844" w14:paraId="03A5EDFC"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7F9AD4F7" w14:textId="50D4879D" w:rsidR="004E33E7" w:rsidRPr="00E42D6D" w:rsidRDefault="004E33E7">
            <w:pPr>
              <w:jc w:val="left"/>
              <w:rPr>
                <w:spacing w:val="-4"/>
                <w:sz w:val="18"/>
                <w:szCs w:val="18"/>
                <w:lang w:val="es-ES"/>
              </w:rPr>
            </w:pPr>
            <w:r w:rsidRPr="00E42D6D">
              <w:rPr>
                <w:spacing w:val="-4"/>
                <w:sz w:val="18"/>
                <w:szCs w:val="18"/>
                <w:lang w:val="es-ES"/>
              </w:rPr>
              <w:t>Refrendación del plan de acción para suprimir en dos etapas la publicación OMM-Nº 49, Volumen</w:t>
            </w:r>
            <w:r w:rsidR="00D9650A"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tcPr>
          <w:p w14:paraId="71E9053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37AB23B"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514366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3781DBB"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421962A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2E99034"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54E134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F4746D8"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C758617"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Segunda reunión de la SERCOM </w:t>
            </w:r>
            <w:r w:rsidRPr="00E42D6D">
              <w:rPr>
                <w:color w:val="FF0000"/>
                <w:spacing w:val="-4"/>
                <w:sz w:val="18"/>
                <w:szCs w:val="18"/>
                <w:lang w:val="es-ES"/>
              </w:rPr>
              <w:t>[OMM]</w:t>
            </w:r>
          </w:p>
        </w:tc>
      </w:tr>
      <w:tr w:rsidR="006329E8" w:rsidRPr="00E42D6D" w14:paraId="3A170BDD"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0FA796EB" w14:textId="77777777" w:rsidR="004E33E7" w:rsidRPr="00E42D6D" w:rsidRDefault="004E33E7">
            <w:pPr>
              <w:jc w:val="left"/>
              <w:rPr>
                <w:spacing w:val="-4"/>
                <w:sz w:val="18"/>
                <w:szCs w:val="18"/>
                <w:lang w:val="es-ES"/>
              </w:rPr>
            </w:pPr>
            <w:r w:rsidRPr="00E42D6D">
              <w:rPr>
                <w:spacing w:val="-4"/>
                <w:sz w:val="18"/>
                <w:szCs w:val="18"/>
                <w:lang w:val="es-ES"/>
              </w:rPr>
              <w:t>Disponibilidad del material de comunicación en apoyo de la campaña de sensibilización sobre la supresión de la publicación 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2B557BF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9811D88"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9568E5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8A0B38B"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5814BDF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EC8070B"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4AC2FCD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569FD99"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32B358"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p>
        </w:tc>
      </w:tr>
      <w:tr w:rsidR="006329E8" w:rsidRPr="00223844" w14:paraId="5117A138"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212EEF69" w14:textId="04A144B4" w:rsidR="004E33E7" w:rsidRPr="00E42D6D" w:rsidRDefault="004E33E7">
            <w:pPr>
              <w:jc w:val="left"/>
              <w:rPr>
                <w:spacing w:val="-4"/>
                <w:sz w:val="18"/>
                <w:szCs w:val="18"/>
                <w:lang w:val="es-ES"/>
              </w:rPr>
            </w:pPr>
            <w:r w:rsidRPr="00E42D6D">
              <w:rPr>
                <w:spacing w:val="-4"/>
                <w:sz w:val="18"/>
                <w:szCs w:val="18"/>
                <w:lang w:val="es-ES"/>
              </w:rPr>
              <w:t>Campaña de sensibilización relativa a la supresión de la publicación OMM-Nº 49, Volumen</w:t>
            </w:r>
            <w:r w:rsidR="007F1698"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tcPr>
          <w:p w14:paraId="20A3459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2B29A4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08D4CA5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66348D0"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D5245"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79DA75"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BEBFF4"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D6BA7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BB9A34"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y SC-AVI junto con los Miembros </w:t>
            </w:r>
            <w:r w:rsidRPr="00E42D6D">
              <w:rPr>
                <w:color w:val="FF0000"/>
                <w:spacing w:val="-4"/>
                <w:sz w:val="18"/>
                <w:szCs w:val="18"/>
                <w:lang w:val="es-ES"/>
              </w:rPr>
              <w:t>[OMM]</w:t>
            </w:r>
          </w:p>
        </w:tc>
      </w:tr>
      <w:tr w:rsidR="006329E8" w:rsidRPr="00223844" w14:paraId="3F0F7EAC"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1290C394" w14:textId="77777777" w:rsidR="004E33E7" w:rsidRPr="00E42D6D" w:rsidRDefault="004E33E7">
            <w:pPr>
              <w:jc w:val="left"/>
              <w:rPr>
                <w:spacing w:val="-4"/>
                <w:sz w:val="18"/>
                <w:szCs w:val="18"/>
                <w:lang w:val="es-ES"/>
              </w:rPr>
            </w:pPr>
            <w:r w:rsidRPr="00E42D6D">
              <w:rPr>
                <w:spacing w:val="-4"/>
                <w:sz w:val="18"/>
                <w:szCs w:val="18"/>
                <w:lang w:val="es-ES"/>
              </w:rPr>
              <w:t>Finalización de la propuesta de transposición de la publicación OMM-Nº 49, Volumen II, partes III y IV, a los PANS-MET de la OACI, capítulos 7 y 8</w:t>
            </w:r>
          </w:p>
        </w:tc>
        <w:tc>
          <w:tcPr>
            <w:tcW w:w="709" w:type="dxa"/>
            <w:tcBorders>
              <w:top w:val="single" w:sz="4" w:space="0" w:color="auto"/>
              <w:left w:val="single" w:sz="4" w:space="0" w:color="auto"/>
              <w:bottom w:val="single" w:sz="4" w:space="0" w:color="auto"/>
              <w:right w:val="single" w:sz="4" w:space="0" w:color="auto"/>
            </w:tcBorders>
            <w:vAlign w:val="center"/>
          </w:tcPr>
          <w:p w14:paraId="56ABBD4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5888B89"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25DB23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F8B4265"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F090A"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8A9123"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7EEEB0A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5FBAE57"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35C17F2" w14:textId="77777777" w:rsidR="004E33E7" w:rsidRPr="00E42D6D" w:rsidRDefault="004E33E7" w:rsidP="00D9650A">
            <w:pPr>
              <w:jc w:val="left"/>
              <w:rPr>
                <w:color w:val="0432FF"/>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r w:rsidRPr="00E42D6D">
              <w:rPr>
                <w:spacing w:val="-4"/>
                <w:sz w:val="18"/>
                <w:szCs w:val="18"/>
                <w:lang w:val="es-ES"/>
              </w:rPr>
              <w:t xml:space="preserve"> con el METP </w:t>
            </w:r>
            <w:r w:rsidRPr="00E42D6D">
              <w:rPr>
                <w:color w:val="1F497D" w:themeColor="text2"/>
                <w:spacing w:val="-4"/>
                <w:sz w:val="18"/>
                <w:szCs w:val="18"/>
                <w:lang w:val="es-ES"/>
              </w:rPr>
              <w:t>[OACI]</w:t>
            </w:r>
          </w:p>
        </w:tc>
      </w:tr>
      <w:tr w:rsidR="006329E8" w:rsidRPr="00E42D6D" w14:paraId="181F6509"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507B6B91" w14:textId="2163BD97" w:rsidR="004E33E7" w:rsidRPr="00E42D6D" w:rsidRDefault="004E33E7">
            <w:pPr>
              <w:jc w:val="left"/>
              <w:rPr>
                <w:spacing w:val="-4"/>
                <w:sz w:val="18"/>
                <w:szCs w:val="18"/>
                <w:lang w:val="es-ES"/>
              </w:rPr>
            </w:pPr>
            <w:r w:rsidRPr="00E42D6D">
              <w:rPr>
                <w:spacing w:val="-4"/>
                <w:sz w:val="18"/>
                <w:szCs w:val="18"/>
                <w:lang w:val="es-ES"/>
              </w:rPr>
              <w:lastRenderedPageBreak/>
              <w:t xml:space="preserve">Aprobación de la supresión en </w:t>
            </w:r>
            <w:r w:rsidR="007F1698" w:rsidRPr="00E42D6D">
              <w:rPr>
                <w:spacing w:val="-4"/>
                <w:sz w:val="18"/>
                <w:szCs w:val="18"/>
                <w:lang w:val="es-ES"/>
              </w:rPr>
              <w:br/>
            </w:r>
            <w:r w:rsidRPr="00E42D6D">
              <w:rPr>
                <w:spacing w:val="-4"/>
                <w:sz w:val="18"/>
                <w:szCs w:val="18"/>
                <w:lang w:val="es-ES"/>
              </w:rPr>
              <w:t>dos etapas de la publicación OMM</w:t>
            </w:r>
            <w:r w:rsidR="007F1698" w:rsidRPr="00E42D6D">
              <w:rPr>
                <w:spacing w:val="-4"/>
                <w:sz w:val="18"/>
                <w:szCs w:val="18"/>
                <w:lang w:val="es-ES"/>
              </w:rPr>
              <w:noBreakHyphen/>
            </w:r>
            <w:r w:rsidRPr="00E42D6D">
              <w:rPr>
                <w:spacing w:val="-4"/>
                <w:sz w:val="18"/>
                <w:szCs w:val="18"/>
                <w:lang w:val="es-ES"/>
              </w:rPr>
              <w:t>Nº</w:t>
            </w:r>
            <w:r w:rsidR="007F1698" w:rsidRPr="00E42D6D">
              <w:rPr>
                <w:spacing w:val="-4"/>
                <w:sz w:val="18"/>
                <w:szCs w:val="18"/>
                <w:lang w:val="es-ES"/>
              </w:rPr>
              <w:t> </w:t>
            </w:r>
            <w:r w:rsidRPr="00E42D6D">
              <w:rPr>
                <w:spacing w:val="-4"/>
                <w:sz w:val="18"/>
                <w:szCs w:val="18"/>
                <w:lang w:val="es-ES"/>
              </w:rPr>
              <w:t>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29DA86C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F711F6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1CE016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719214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A1EEF5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FD1E10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71B2E1B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68A4CA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2AC5400" w14:textId="77777777" w:rsidR="004E33E7" w:rsidRPr="00E42D6D" w:rsidRDefault="004E33E7" w:rsidP="007F1698">
            <w:pPr>
              <w:tabs>
                <w:tab w:val="clear" w:pos="1134"/>
                <w:tab w:val="left" w:pos="882"/>
              </w:tabs>
              <w:ind w:right="-108"/>
              <w:jc w:val="left"/>
              <w:rPr>
                <w:spacing w:val="-4"/>
                <w:sz w:val="18"/>
                <w:szCs w:val="18"/>
                <w:lang w:val="es-ES"/>
              </w:rPr>
            </w:pPr>
            <w:r w:rsidRPr="00E42D6D">
              <w:rPr>
                <w:spacing w:val="-4"/>
                <w:sz w:val="18"/>
                <w:szCs w:val="18"/>
                <w:lang w:val="es-ES"/>
              </w:rPr>
              <w:t xml:space="preserve">Decimonoveno Congreso </w:t>
            </w:r>
            <w:r w:rsidRPr="00E42D6D">
              <w:rPr>
                <w:color w:val="FF0000"/>
                <w:spacing w:val="-4"/>
                <w:sz w:val="18"/>
                <w:szCs w:val="18"/>
                <w:lang w:val="es-ES"/>
              </w:rPr>
              <w:t>[OMM]</w:t>
            </w:r>
          </w:p>
        </w:tc>
      </w:tr>
      <w:tr w:rsidR="006329E8" w:rsidRPr="00E42D6D" w14:paraId="11C6270A"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0773C65E" w14:textId="77777777" w:rsidR="004E33E7" w:rsidRPr="00E42D6D" w:rsidRDefault="004E33E7">
            <w:pPr>
              <w:jc w:val="left"/>
              <w:rPr>
                <w:spacing w:val="-4"/>
                <w:sz w:val="18"/>
                <w:szCs w:val="18"/>
                <w:lang w:val="es-ES"/>
              </w:rPr>
            </w:pPr>
            <w:r w:rsidRPr="00E42D6D">
              <w:rPr>
                <w:spacing w:val="-4"/>
                <w:sz w:val="18"/>
                <w:szCs w:val="18"/>
                <w:lang w:val="es-ES"/>
              </w:rPr>
              <w:t>Elaboración de enmiendas o actualizaciones a las publicaciones de la OMM que hagan referencia a la antigua publicación OMM-Nº 49, Volumen II, partes I y II</w:t>
            </w:r>
          </w:p>
        </w:tc>
        <w:tc>
          <w:tcPr>
            <w:tcW w:w="709" w:type="dxa"/>
            <w:tcBorders>
              <w:top w:val="single" w:sz="4" w:space="0" w:color="auto"/>
              <w:left w:val="single" w:sz="4" w:space="0" w:color="auto"/>
              <w:bottom w:val="single" w:sz="4" w:space="0" w:color="auto"/>
              <w:right w:val="single" w:sz="4" w:space="0" w:color="auto"/>
            </w:tcBorders>
            <w:vAlign w:val="center"/>
          </w:tcPr>
          <w:p w14:paraId="7F8DAB2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8ED1C4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B622FA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0CAD02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F9FD0F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11F7B8C"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FD3AD6F"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B153AA"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38084" w14:textId="639A2387"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007F1698" w:rsidRPr="00E42D6D">
              <w:rPr>
                <w:color w:val="FF0000"/>
                <w:spacing w:val="-4"/>
                <w:sz w:val="18"/>
                <w:szCs w:val="18"/>
                <w:lang w:val="es-ES"/>
              </w:rPr>
              <w:t>[OMM]</w:t>
            </w:r>
          </w:p>
        </w:tc>
      </w:tr>
      <w:tr w:rsidR="006329E8" w:rsidRPr="00223844" w14:paraId="50722BE8"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79D47170" w14:textId="14444651"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7F1698" w:rsidRPr="00E42D6D">
              <w:rPr>
                <w:spacing w:val="-4"/>
                <w:sz w:val="18"/>
                <w:szCs w:val="18"/>
                <w:lang w:val="es-ES"/>
              </w:rPr>
              <w:br/>
            </w:r>
            <w:r w:rsidRPr="00E42D6D">
              <w:rPr>
                <w:spacing w:val="-4"/>
                <w:sz w:val="18"/>
                <w:szCs w:val="18"/>
                <w:lang w:val="es-ES"/>
              </w:rPr>
              <w:t xml:space="preserve">dos etapas de la publicación </w:t>
            </w:r>
            <w:r w:rsidR="007F1698"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6610C87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CE7D4A7"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54D5C67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82B74C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62B12C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D7CA0D4"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132CFDE"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655D2BDF"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268FB01" w14:textId="2CF79277" w:rsidR="004E33E7" w:rsidRPr="00E42D6D" w:rsidRDefault="004E33E7" w:rsidP="00D9650A">
            <w:pPr>
              <w:jc w:val="left"/>
              <w:rPr>
                <w:spacing w:val="-4"/>
                <w:sz w:val="18"/>
                <w:szCs w:val="18"/>
                <w:lang w:val="es-ES"/>
              </w:rPr>
            </w:pPr>
            <w:r w:rsidRPr="00E42D6D">
              <w:rPr>
                <w:spacing w:val="-4"/>
                <w:sz w:val="18"/>
                <w:szCs w:val="18"/>
                <w:lang w:val="es-ES"/>
              </w:rPr>
              <w:t xml:space="preserve">Tercera reunión del SC-AVI </w:t>
            </w:r>
            <w:r w:rsidR="007F1698" w:rsidRPr="00E42D6D">
              <w:rPr>
                <w:color w:val="FF0000"/>
                <w:spacing w:val="-4"/>
                <w:sz w:val="18"/>
                <w:szCs w:val="18"/>
                <w:lang w:val="es-ES"/>
              </w:rPr>
              <w:t>[OMM]</w:t>
            </w:r>
          </w:p>
        </w:tc>
      </w:tr>
      <w:tr w:rsidR="006329E8" w:rsidRPr="00E42D6D" w14:paraId="1B68CDB9"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470B3541" w14:textId="77777777" w:rsidR="004E33E7" w:rsidRPr="00E42D6D" w:rsidRDefault="004E33E7">
            <w:pPr>
              <w:jc w:val="left"/>
              <w:rPr>
                <w:spacing w:val="-4"/>
                <w:sz w:val="18"/>
                <w:szCs w:val="18"/>
                <w:lang w:val="es-ES"/>
              </w:rPr>
            </w:pPr>
            <w:r w:rsidRPr="00E42D6D">
              <w:rPr>
                <w:spacing w:val="-4"/>
                <w:sz w:val="18"/>
                <w:szCs w:val="18"/>
                <w:lang w:val="es-ES"/>
              </w:rPr>
              <w:t>Acceso al Anexo 3 y revisión, si procede, de las normativas nacionales</w:t>
            </w:r>
          </w:p>
        </w:tc>
        <w:tc>
          <w:tcPr>
            <w:tcW w:w="709" w:type="dxa"/>
            <w:tcBorders>
              <w:top w:val="single" w:sz="4" w:space="0" w:color="auto"/>
              <w:left w:val="single" w:sz="4" w:space="0" w:color="auto"/>
              <w:bottom w:val="single" w:sz="4" w:space="0" w:color="auto"/>
              <w:right w:val="single" w:sz="4" w:space="0" w:color="auto"/>
            </w:tcBorders>
            <w:vAlign w:val="center"/>
          </w:tcPr>
          <w:p w14:paraId="1406CD8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406FEB1"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B65BFE9"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980584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BC6DDA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7331FCC"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F57A8CE"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F3BC8E"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9565A2" w14:textId="3446D4FC" w:rsidR="004E33E7" w:rsidRPr="00E42D6D" w:rsidRDefault="004E33E7" w:rsidP="00D9650A">
            <w:pPr>
              <w:jc w:val="left"/>
              <w:rPr>
                <w:spacing w:val="-4"/>
                <w:sz w:val="18"/>
                <w:szCs w:val="18"/>
                <w:lang w:val="es-ES"/>
              </w:rPr>
            </w:pPr>
            <w:r w:rsidRPr="00E42D6D">
              <w:rPr>
                <w:spacing w:val="-4"/>
                <w:sz w:val="18"/>
                <w:szCs w:val="18"/>
                <w:lang w:val="es-ES"/>
              </w:rPr>
              <w:t xml:space="preserve">Miembros </w:t>
            </w:r>
            <w:r w:rsidR="007F1698" w:rsidRPr="00E42D6D">
              <w:rPr>
                <w:color w:val="FF0000"/>
                <w:spacing w:val="-4"/>
                <w:sz w:val="18"/>
                <w:szCs w:val="18"/>
                <w:lang w:val="es-ES"/>
              </w:rPr>
              <w:t>[OMM]</w:t>
            </w:r>
          </w:p>
        </w:tc>
      </w:tr>
      <w:tr w:rsidR="006329E8" w:rsidRPr="00E42D6D" w14:paraId="11AF6207"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1EA8EBD4" w14:textId="219A1A79" w:rsidR="004E33E7" w:rsidRPr="00E42D6D" w:rsidRDefault="004E33E7">
            <w:pPr>
              <w:jc w:val="left"/>
              <w:rPr>
                <w:spacing w:val="-4"/>
                <w:sz w:val="18"/>
                <w:szCs w:val="18"/>
                <w:lang w:val="es-ES"/>
              </w:rPr>
            </w:pPr>
            <w:r w:rsidRPr="00E42D6D">
              <w:rPr>
                <w:spacing w:val="-4"/>
                <w:sz w:val="18"/>
                <w:szCs w:val="18"/>
                <w:lang w:val="es-ES"/>
              </w:rPr>
              <w:t xml:space="preserve">Supresión de la publicación </w:t>
            </w:r>
            <w:r w:rsidR="007F1698" w:rsidRPr="00E42D6D">
              <w:rPr>
                <w:spacing w:val="-4"/>
                <w:sz w:val="18"/>
                <w:szCs w:val="18"/>
                <w:lang w:val="es-ES"/>
              </w:rPr>
              <w:br/>
            </w:r>
            <w:r w:rsidRPr="00E42D6D">
              <w:rPr>
                <w:spacing w:val="-4"/>
                <w:sz w:val="18"/>
                <w:szCs w:val="18"/>
                <w:lang w:val="es-ES"/>
              </w:rPr>
              <w:t>OMM-Nº 49, Volumen II, partes I y II, solo a partir del 31 de diciembre de 2023</w:t>
            </w:r>
          </w:p>
        </w:tc>
        <w:tc>
          <w:tcPr>
            <w:tcW w:w="709" w:type="dxa"/>
            <w:tcBorders>
              <w:top w:val="single" w:sz="4" w:space="0" w:color="auto"/>
              <w:left w:val="single" w:sz="4" w:space="0" w:color="auto"/>
              <w:bottom w:val="single" w:sz="4" w:space="0" w:color="auto"/>
              <w:right w:val="single" w:sz="4" w:space="0" w:color="auto"/>
            </w:tcBorders>
            <w:vAlign w:val="center"/>
          </w:tcPr>
          <w:p w14:paraId="516BF1A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522015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49920A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18637D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5188A6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98312E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5477D35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F3CB1C"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C3B97B" w14:textId="73DBF37D"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007F1698" w:rsidRPr="00E42D6D">
              <w:rPr>
                <w:color w:val="FF0000"/>
                <w:spacing w:val="-4"/>
                <w:sz w:val="18"/>
                <w:szCs w:val="18"/>
                <w:lang w:val="es-ES"/>
              </w:rPr>
              <w:t>[OMM]</w:t>
            </w:r>
          </w:p>
        </w:tc>
      </w:tr>
    </w:tbl>
    <w:p w14:paraId="10505ED1" w14:textId="3495B95D" w:rsidR="004E33E7" w:rsidRPr="00E42D6D" w:rsidRDefault="004E33E7" w:rsidP="007F1698">
      <w:pPr>
        <w:spacing w:before="240" w:after="240"/>
        <w:ind w:left="629" w:hanging="629"/>
        <w:jc w:val="left"/>
        <w:rPr>
          <w:i/>
          <w:iCs/>
          <w:sz w:val="14"/>
          <w:szCs w:val="14"/>
          <w:lang w:val="es-ES"/>
        </w:rPr>
      </w:pPr>
      <w:r w:rsidRPr="00E42D6D">
        <w:rPr>
          <w:sz w:val="18"/>
          <w:szCs w:val="18"/>
          <w:lang w:val="es-ES"/>
        </w:rPr>
        <w:t>Nota:</w:t>
      </w:r>
      <w:r w:rsidRPr="00E42D6D">
        <w:rPr>
          <w:sz w:val="18"/>
          <w:szCs w:val="18"/>
          <w:lang w:val="es-ES"/>
        </w:rPr>
        <w:tab/>
        <w:t xml:space="preserve">La referencia en el cuadro anterior a la </w:t>
      </w:r>
      <w:r w:rsidR="007F1698" w:rsidRPr="00E42D6D">
        <w:rPr>
          <w:sz w:val="18"/>
          <w:szCs w:val="18"/>
          <w:lang w:val="es-ES"/>
        </w:rPr>
        <w:t>“</w:t>
      </w:r>
      <w:r w:rsidRPr="00E42D6D">
        <w:rPr>
          <w:sz w:val="18"/>
          <w:szCs w:val="18"/>
          <w:lang w:val="es-ES"/>
        </w:rPr>
        <w:t>propuesta de transposición de la publicación OMM-Nº 49, Volumen II, partes III y IV, a los PANS-MET de la OACI</w:t>
      </w:r>
      <w:r w:rsidR="007F1698" w:rsidRPr="00E42D6D">
        <w:rPr>
          <w:sz w:val="18"/>
          <w:szCs w:val="18"/>
          <w:lang w:val="es-ES"/>
        </w:rPr>
        <w:t>”</w:t>
      </w:r>
      <w:r w:rsidRPr="00E42D6D">
        <w:rPr>
          <w:sz w:val="18"/>
          <w:szCs w:val="18"/>
          <w:lang w:val="es-ES"/>
        </w:rPr>
        <w:t xml:space="preserve"> se refiere únicamente al material que siga siendo pertinente.</w:t>
      </w:r>
    </w:p>
    <w:p w14:paraId="4BB664CD" w14:textId="77777777" w:rsidR="004E33E7" w:rsidRPr="00E42D6D" w:rsidRDefault="004E33E7" w:rsidP="004E33E7">
      <w:pPr>
        <w:keepNext/>
        <w:spacing w:after="120"/>
        <w:jc w:val="left"/>
        <w:rPr>
          <w:b/>
          <w:bCs/>
          <w:lang w:val="es-ES"/>
        </w:rPr>
      </w:pPr>
      <w:r w:rsidRPr="00E42D6D">
        <w:rPr>
          <w:b/>
          <w:bCs/>
          <w:lang w:val="es-ES"/>
        </w:rPr>
        <w:t>2024 y 2025</w:t>
      </w:r>
    </w:p>
    <w:tbl>
      <w:tblPr>
        <w:tblStyle w:val="TableGrid"/>
        <w:tblW w:w="10349" w:type="dxa"/>
        <w:tblInd w:w="-289" w:type="dxa"/>
        <w:tblLayout w:type="fixed"/>
        <w:tblLook w:val="04A0" w:firstRow="1" w:lastRow="0" w:firstColumn="1" w:lastColumn="0" w:noHBand="0" w:noVBand="1"/>
      </w:tblPr>
      <w:tblGrid>
        <w:gridCol w:w="3261"/>
        <w:gridCol w:w="709"/>
        <w:gridCol w:w="709"/>
        <w:gridCol w:w="708"/>
        <w:gridCol w:w="709"/>
        <w:gridCol w:w="709"/>
        <w:gridCol w:w="709"/>
        <w:gridCol w:w="708"/>
        <w:gridCol w:w="709"/>
        <w:gridCol w:w="1418"/>
      </w:tblGrid>
      <w:tr w:rsidR="004E33E7" w:rsidRPr="00E42D6D" w14:paraId="165B2D6B" w14:textId="77777777" w:rsidTr="007F1698">
        <w:tc>
          <w:tcPr>
            <w:tcW w:w="3261" w:type="dxa"/>
            <w:vMerge w:val="restart"/>
            <w:tcBorders>
              <w:top w:val="single" w:sz="4" w:space="0" w:color="auto"/>
              <w:left w:val="single" w:sz="4" w:space="0" w:color="auto"/>
              <w:bottom w:val="single" w:sz="4" w:space="0" w:color="auto"/>
              <w:right w:val="single" w:sz="4" w:space="0" w:color="auto"/>
            </w:tcBorders>
            <w:hideMark/>
          </w:tcPr>
          <w:p w14:paraId="2F45F2C0" w14:textId="77777777" w:rsidR="004E33E7" w:rsidRPr="00E42D6D" w:rsidRDefault="004E33E7" w:rsidP="007F1698">
            <w:pPr>
              <w:jc w:val="left"/>
              <w:rPr>
                <w:b/>
                <w:bCs/>
                <w:spacing w:val="-4"/>
                <w:sz w:val="18"/>
                <w:szCs w:val="18"/>
                <w:lang w:val="es-ES"/>
              </w:rPr>
            </w:pPr>
            <w:r w:rsidRPr="00E42D6D">
              <w:rPr>
                <w:b/>
                <w:bCs/>
                <w:spacing w:val="-4"/>
                <w:sz w:val="18"/>
                <w:szCs w:val="18"/>
                <w:lang w:val="es-ES"/>
              </w:rPr>
              <w:t>Actividad (descendente) | Hito (transversal)</w:t>
            </w:r>
          </w:p>
        </w:tc>
        <w:tc>
          <w:tcPr>
            <w:tcW w:w="2835"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97E8745" w14:textId="77777777" w:rsidR="004E33E7" w:rsidRPr="00E42D6D" w:rsidRDefault="004E33E7">
            <w:pPr>
              <w:rPr>
                <w:b/>
                <w:bCs/>
                <w:spacing w:val="-4"/>
                <w:sz w:val="18"/>
                <w:szCs w:val="18"/>
                <w:lang w:val="es-ES"/>
              </w:rPr>
            </w:pPr>
            <w:r w:rsidRPr="00E42D6D">
              <w:rPr>
                <w:b/>
                <w:bCs/>
                <w:spacing w:val="-4"/>
                <w:sz w:val="18"/>
                <w:szCs w:val="18"/>
                <w:lang w:val="es-ES"/>
              </w:rPr>
              <w:t>2024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6181B89" w14:textId="77777777" w:rsidR="004E33E7" w:rsidRPr="00E42D6D" w:rsidRDefault="004E33E7">
            <w:pPr>
              <w:rPr>
                <w:b/>
                <w:bCs/>
                <w:spacing w:val="-4"/>
                <w:sz w:val="18"/>
                <w:szCs w:val="18"/>
                <w:lang w:val="es-ES"/>
              </w:rPr>
            </w:pPr>
            <w:r w:rsidRPr="00E42D6D">
              <w:rPr>
                <w:b/>
                <w:bCs/>
                <w:spacing w:val="-4"/>
                <w:sz w:val="18"/>
                <w:szCs w:val="18"/>
                <w:lang w:val="es-ES"/>
              </w:rPr>
              <w:t>2025</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5E53CD3" w14:textId="595027E2" w:rsidR="004E33E7" w:rsidRPr="00E42D6D" w:rsidRDefault="004E33E7">
            <w:pPr>
              <w:rPr>
                <w:b/>
                <w:bCs/>
                <w:spacing w:val="-4"/>
                <w:sz w:val="18"/>
                <w:szCs w:val="18"/>
                <w:lang w:val="es-ES"/>
              </w:rPr>
            </w:pPr>
            <w:r w:rsidRPr="00E42D6D">
              <w:rPr>
                <w:b/>
                <w:bCs/>
                <w:spacing w:val="-4"/>
                <w:sz w:val="18"/>
                <w:szCs w:val="18"/>
                <w:lang w:val="es-ES"/>
              </w:rPr>
              <w:t>Órgano encargado</w:t>
            </w:r>
            <w:r w:rsidR="00701E3E">
              <w:rPr>
                <w:b/>
                <w:bCs/>
                <w:spacing w:val="-4"/>
                <w:sz w:val="18"/>
                <w:szCs w:val="18"/>
                <w:lang w:val="es-ES"/>
              </w:rPr>
              <w:t xml:space="preserve"> </w:t>
            </w:r>
            <w:r w:rsidR="00701E3E">
              <w:rPr>
                <w:b/>
                <w:bCs/>
                <w:spacing w:val="-4"/>
                <w:sz w:val="18"/>
                <w:szCs w:val="18"/>
                <w:lang w:val="es-ES"/>
              </w:rPr>
              <w:br/>
              <w:t>y</w:t>
            </w:r>
            <w:r w:rsidRPr="00E42D6D">
              <w:rPr>
                <w:b/>
                <w:bCs/>
                <w:spacing w:val="-4"/>
                <w:sz w:val="18"/>
                <w:szCs w:val="18"/>
                <w:lang w:val="es-ES"/>
              </w:rPr>
              <w:t xml:space="preserve"> reunión</w:t>
            </w:r>
          </w:p>
        </w:tc>
      </w:tr>
      <w:tr w:rsidR="007F1698" w:rsidRPr="00E42D6D" w14:paraId="63E36E33" w14:textId="77777777" w:rsidTr="007F1698">
        <w:tc>
          <w:tcPr>
            <w:tcW w:w="3261" w:type="dxa"/>
            <w:vMerge/>
            <w:tcBorders>
              <w:top w:val="single" w:sz="4" w:space="0" w:color="auto"/>
              <w:left w:val="single" w:sz="4" w:space="0" w:color="auto"/>
              <w:bottom w:val="single" w:sz="4" w:space="0" w:color="auto"/>
              <w:right w:val="single" w:sz="4" w:space="0" w:color="auto"/>
            </w:tcBorders>
            <w:vAlign w:val="center"/>
            <w:hideMark/>
          </w:tcPr>
          <w:p w14:paraId="42EA0F47" w14:textId="77777777" w:rsidR="004E33E7" w:rsidRPr="00E42D6D" w:rsidRDefault="004E33E7">
            <w:pPr>
              <w:tabs>
                <w:tab w:val="clear" w:pos="1134"/>
              </w:tabs>
              <w:rPr>
                <w:b/>
                <w:bCs/>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858F37B"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781839B"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EA2CDEA"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6C2668C"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AE4C8D9"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5FA0B51"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490FE37"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9754B04"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CB936B" w14:textId="77777777" w:rsidR="004E33E7" w:rsidRPr="00E42D6D" w:rsidRDefault="004E33E7">
            <w:pPr>
              <w:tabs>
                <w:tab w:val="clear" w:pos="1134"/>
              </w:tabs>
              <w:rPr>
                <w:b/>
                <w:bCs/>
                <w:spacing w:val="-4"/>
                <w:sz w:val="18"/>
                <w:szCs w:val="18"/>
                <w:lang w:val="es-ES"/>
              </w:rPr>
            </w:pPr>
          </w:p>
        </w:tc>
      </w:tr>
      <w:tr w:rsidR="007F1698" w:rsidRPr="00E42D6D" w14:paraId="55A3C02D"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27077DF6" w14:textId="77777777" w:rsidR="004E33E7" w:rsidRPr="00E42D6D" w:rsidRDefault="004E33E7">
            <w:pPr>
              <w:jc w:val="left"/>
              <w:rPr>
                <w:spacing w:val="-4"/>
                <w:sz w:val="18"/>
                <w:szCs w:val="18"/>
                <w:lang w:val="es-ES"/>
              </w:rPr>
            </w:pPr>
            <w:r w:rsidRPr="00E42D6D">
              <w:rPr>
                <w:spacing w:val="-4"/>
                <w:sz w:val="18"/>
                <w:szCs w:val="18"/>
                <w:lang w:val="es-ES"/>
              </w:rPr>
              <w:t>Publicación de enmiendas o actualizaciones a las publicaciones de la OMM que hagan referencia a la antigua publicación OMM-Nº 49, Volumen II, partes I y 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77FB44"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EF42AF"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DE0B63"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67D0AC"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21BD2C0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14FD931"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F4C3147"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90B29AA"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C4A336D" w14:textId="55E9F583" w:rsidR="004E33E7" w:rsidRPr="00E42D6D" w:rsidRDefault="004E33E7" w:rsidP="007F1698">
            <w:pPr>
              <w:jc w:val="left"/>
              <w:rPr>
                <w:spacing w:val="-4"/>
                <w:sz w:val="18"/>
                <w:szCs w:val="18"/>
                <w:lang w:val="es-ES"/>
              </w:rPr>
            </w:pPr>
            <w:r w:rsidRPr="00E42D6D">
              <w:rPr>
                <w:spacing w:val="-4"/>
                <w:sz w:val="18"/>
                <w:szCs w:val="18"/>
                <w:lang w:val="es-ES"/>
              </w:rPr>
              <w:t xml:space="preserve">Secretaría </w:t>
            </w:r>
            <w:r w:rsidR="007F1698" w:rsidRPr="00E42D6D">
              <w:rPr>
                <w:color w:val="FF0000"/>
                <w:spacing w:val="-4"/>
                <w:sz w:val="18"/>
                <w:szCs w:val="18"/>
                <w:lang w:val="es-ES"/>
              </w:rPr>
              <w:t>[OMM]</w:t>
            </w:r>
          </w:p>
        </w:tc>
      </w:tr>
      <w:tr w:rsidR="007F1698" w:rsidRPr="00223844" w14:paraId="6DAB4CC8"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0610678D" w14:textId="71AAA40D"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7F1698" w:rsidRPr="00E42D6D">
              <w:rPr>
                <w:spacing w:val="-4"/>
                <w:sz w:val="18"/>
                <w:szCs w:val="18"/>
                <w:lang w:val="es-ES"/>
              </w:rPr>
              <w:br/>
            </w:r>
            <w:r w:rsidRPr="00E42D6D">
              <w:rPr>
                <w:spacing w:val="-4"/>
                <w:sz w:val="18"/>
                <w:szCs w:val="18"/>
                <w:lang w:val="es-ES"/>
              </w:rPr>
              <w:t xml:space="preserve">dos etapas de la publicación </w:t>
            </w:r>
            <w:r w:rsidR="007F1698"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61409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33F80626"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4D10AE1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3F4148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5C46D4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BA08499"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480BB29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3CEBF2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D88A193" w14:textId="3C42F329" w:rsidR="004E33E7" w:rsidRPr="00E42D6D" w:rsidRDefault="004E33E7" w:rsidP="007F1698">
            <w:pPr>
              <w:jc w:val="left"/>
              <w:rPr>
                <w:spacing w:val="-4"/>
                <w:sz w:val="18"/>
                <w:szCs w:val="18"/>
                <w:lang w:val="es-ES"/>
              </w:rPr>
            </w:pPr>
            <w:r w:rsidRPr="00E42D6D">
              <w:rPr>
                <w:spacing w:val="-4"/>
                <w:sz w:val="18"/>
                <w:szCs w:val="18"/>
                <w:lang w:val="es-ES"/>
              </w:rPr>
              <w:t xml:space="preserve">Tercera reunión de la SERCOM </w:t>
            </w:r>
            <w:r w:rsidR="007F1698" w:rsidRPr="00E42D6D">
              <w:rPr>
                <w:color w:val="FF0000"/>
                <w:spacing w:val="-4"/>
                <w:sz w:val="18"/>
                <w:szCs w:val="18"/>
                <w:lang w:val="es-ES"/>
              </w:rPr>
              <w:t>[OMM]</w:t>
            </w:r>
          </w:p>
        </w:tc>
      </w:tr>
      <w:tr w:rsidR="007F1698" w:rsidRPr="00223844" w14:paraId="3309C639"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5FAD8054" w14:textId="77777777" w:rsidR="004E33E7" w:rsidRPr="00E42D6D" w:rsidRDefault="004E33E7">
            <w:pPr>
              <w:jc w:val="left"/>
              <w:rPr>
                <w:color w:val="000000" w:themeColor="text1"/>
                <w:spacing w:val="-4"/>
                <w:sz w:val="18"/>
                <w:szCs w:val="18"/>
                <w:lang w:val="es-ES"/>
              </w:rPr>
            </w:pPr>
            <w:r w:rsidRPr="00E42D6D">
              <w:rPr>
                <w:spacing w:val="-4"/>
                <w:sz w:val="18"/>
                <w:szCs w:val="18"/>
                <w:lang w:val="es-ES"/>
              </w:rPr>
              <w:t>Refrendación de la propuesta de transposición de la publicación OMM-Nº 49, Volumen II, partes III y IV, a los PANS-MET de la OACI, capítulos 7 y 8</w:t>
            </w:r>
          </w:p>
        </w:tc>
        <w:tc>
          <w:tcPr>
            <w:tcW w:w="709" w:type="dxa"/>
            <w:tcBorders>
              <w:top w:val="single" w:sz="4" w:space="0" w:color="auto"/>
              <w:left w:val="single" w:sz="4" w:space="0" w:color="auto"/>
              <w:bottom w:val="single" w:sz="4" w:space="0" w:color="auto"/>
              <w:right w:val="single" w:sz="4" w:space="0" w:color="auto"/>
            </w:tcBorders>
            <w:vAlign w:val="center"/>
          </w:tcPr>
          <w:p w14:paraId="1E20F11B"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CE636F" w14:textId="77777777" w:rsidR="004E33E7" w:rsidRPr="00E42D6D" w:rsidRDefault="004E33E7">
            <w:pPr>
              <w:jc w:val="center"/>
              <w:rPr>
                <w:color w:val="000000" w:themeColor="text1"/>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38C9963B"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895277B"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D186F8C"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D7C5435" w14:textId="77777777" w:rsidR="004E33E7" w:rsidRPr="00E42D6D" w:rsidRDefault="004E33E7">
            <w:pPr>
              <w:jc w:val="center"/>
              <w:rPr>
                <w:color w:val="000000" w:themeColor="text1"/>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5B742F5"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2907258" w14:textId="77777777" w:rsidR="004E33E7" w:rsidRPr="00E42D6D" w:rsidRDefault="004E33E7">
            <w:pPr>
              <w:jc w:val="center"/>
              <w:rPr>
                <w:color w:val="000000" w:themeColor="text1"/>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A7F5C6E" w14:textId="77777777" w:rsidR="004E33E7" w:rsidRPr="00E42D6D" w:rsidRDefault="004E33E7" w:rsidP="007F1698">
            <w:pPr>
              <w:jc w:val="left"/>
              <w:rPr>
                <w:color w:val="000000" w:themeColor="text1"/>
                <w:spacing w:val="-4"/>
                <w:sz w:val="18"/>
                <w:szCs w:val="18"/>
                <w:lang w:val="es-ES"/>
              </w:rPr>
            </w:pPr>
            <w:r w:rsidRPr="00E42D6D">
              <w:rPr>
                <w:spacing w:val="-4"/>
                <w:sz w:val="18"/>
                <w:szCs w:val="18"/>
                <w:lang w:val="es-ES"/>
              </w:rPr>
              <w:t xml:space="preserve">Sexta reunión del METP </w:t>
            </w:r>
            <w:r w:rsidRPr="00E42D6D">
              <w:rPr>
                <w:color w:val="1F497D" w:themeColor="text2"/>
                <w:spacing w:val="-4"/>
                <w:sz w:val="18"/>
                <w:szCs w:val="18"/>
                <w:lang w:val="es-ES"/>
              </w:rPr>
              <w:t>[OACI]</w:t>
            </w:r>
          </w:p>
        </w:tc>
      </w:tr>
      <w:tr w:rsidR="007F1698" w:rsidRPr="00223844" w14:paraId="56100AFA"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19063F84" w14:textId="7BF6E5BB" w:rsidR="004E33E7" w:rsidRPr="00E42D6D" w:rsidRDefault="004E33E7">
            <w:pPr>
              <w:jc w:val="left"/>
              <w:rPr>
                <w:color w:val="000000" w:themeColor="text1"/>
                <w:spacing w:val="-4"/>
                <w:sz w:val="18"/>
                <w:szCs w:val="18"/>
                <w:lang w:val="es-ES"/>
              </w:rPr>
            </w:pPr>
            <w:r w:rsidRPr="00E42D6D">
              <w:rPr>
                <w:spacing w:val="-4"/>
                <w:sz w:val="18"/>
                <w:szCs w:val="18"/>
                <w:lang w:val="es-ES"/>
              </w:rPr>
              <w:t xml:space="preserve">Informe sobre los progresos realizados con la supresión en </w:t>
            </w:r>
            <w:r w:rsidR="007F1698" w:rsidRPr="00E42D6D">
              <w:rPr>
                <w:spacing w:val="-4"/>
                <w:sz w:val="18"/>
                <w:szCs w:val="18"/>
                <w:lang w:val="es-ES"/>
              </w:rPr>
              <w:br/>
            </w:r>
            <w:r w:rsidRPr="00E42D6D">
              <w:rPr>
                <w:spacing w:val="-4"/>
                <w:sz w:val="18"/>
                <w:szCs w:val="18"/>
                <w:lang w:val="es-ES"/>
              </w:rPr>
              <w:t xml:space="preserve">dos etapas de la publicación </w:t>
            </w:r>
            <w:r w:rsidR="007F1698"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1FBF7762"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F53A892" w14:textId="77777777" w:rsidR="004E33E7" w:rsidRPr="00E42D6D" w:rsidRDefault="004E33E7">
            <w:pPr>
              <w:jc w:val="center"/>
              <w:rPr>
                <w:color w:val="000000" w:themeColor="text1"/>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1776A4D6"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D9E5745"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E86CE60"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4A830B0" w14:textId="77777777" w:rsidR="004E33E7" w:rsidRPr="00E42D6D" w:rsidRDefault="004E33E7">
            <w:pPr>
              <w:jc w:val="center"/>
              <w:rPr>
                <w:color w:val="000000" w:themeColor="text1"/>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3609480"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B2DADB1" w14:textId="77777777" w:rsidR="004E33E7" w:rsidRPr="00E42D6D" w:rsidRDefault="004E33E7">
            <w:pPr>
              <w:jc w:val="center"/>
              <w:rPr>
                <w:color w:val="000000" w:themeColor="text1"/>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26D4C2C" w14:textId="77777777" w:rsidR="004E33E7" w:rsidRPr="00E42D6D" w:rsidRDefault="004E33E7" w:rsidP="007F1698">
            <w:pPr>
              <w:jc w:val="left"/>
              <w:rPr>
                <w:color w:val="000000" w:themeColor="text1"/>
                <w:spacing w:val="-4"/>
                <w:sz w:val="18"/>
                <w:szCs w:val="18"/>
                <w:lang w:val="es-ES"/>
              </w:rPr>
            </w:pPr>
            <w:r w:rsidRPr="00E42D6D">
              <w:rPr>
                <w:spacing w:val="-4"/>
                <w:sz w:val="18"/>
                <w:szCs w:val="18"/>
                <w:lang w:val="es-ES"/>
              </w:rPr>
              <w:t xml:space="preserve">Consejo Ejecutivo </w:t>
            </w:r>
            <w:r w:rsidRPr="00E42D6D">
              <w:rPr>
                <w:color w:val="FF0000"/>
                <w:spacing w:val="-4"/>
                <w:sz w:val="18"/>
                <w:szCs w:val="18"/>
                <w:lang w:val="es-ES"/>
              </w:rPr>
              <w:t xml:space="preserve">[OMM] </w:t>
            </w:r>
            <w:r w:rsidRPr="00E42D6D">
              <w:rPr>
                <w:spacing w:val="-4"/>
                <w:sz w:val="18"/>
                <w:szCs w:val="18"/>
                <w:lang w:val="es-ES"/>
              </w:rPr>
              <w:t>(reunión por determinar)</w:t>
            </w:r>
          </w:p>
        </w:tc>
      </w:tr>
      <w:tr w:rsidR="007F1698" w:rsidRPr="00E42D6D" w14:paraId="740F23AE"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4081EE3D" w14:textId="15D1B9F2" w:rsidR="004E33E7" w:rsidRPr="00E42D6D" w:rsidRDefault="004E33E7" w:rsidP="007F1698">
            <w:pPr>
              <w:ind w:right="-110"/>
              <w:jc w:val="left"/>
              <w:rPr>
                <w:spacing w:val="-4"/>
                <w:sz w:val="18"/>
                <w:szCs w:val="18"/>
                <w:lang w:val="es-ES"/>
              </w:rPr>
            </w:pPr>
            <w:r w:rsidRPr="00E42D6D">
              <w:rPr>
                <w:spacing w:val="-4"/>
                <w:sz w:val="18"/>
                <w:szCs w:val="18"/>
                <w:lang w:val="es-ES"/>
              </w:rPr>
              <w:t>Examen preliminar de la propuesta de enmienda a los PANS-MET de la OACI para la incorporación de la publicación OMM-Nº 49, Volumen</w:t>
            </w:r>
            <w:r w:rsidR="007F1698"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539D76B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ADF7104" w14:textId="77777777" w:rsidR="004E33E7" w:rsidRPr="00E42D6D" w:rsidRDefault="004E33E7">
            <w:pP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8FF84F0" w14:textId="77777777" w:rsidR="004E33E7" w:rsidRPr="00E42D6D" w:rsidRDefault="004E33E7">
            <w:pPr>
              <w:tabs>
                <w:tab w:val="clear" w:pos="1134"/>
              </w:tabs>
              <w:rPr>
                <w:rFonts w:eastAsia="MS Mincho" w:cs="Times New Roman"/>
                <w:spacing w:val="-4"/>
                <w:sz w:val="18"/>
                <w:szCs w:val="18"/>
                <w:lang w:val="es-ES" w:eastAsia="en-G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9BC6E7" w14:textId="77777777" w:rsidR="004E33E7" w:rsidRPr="00E42D6D" w:rsidRDefault="004E33E7">
            <w:pPr>
              <w:jc w:val="center"/>
              <w:rPr>
                <w:color w:val="008000"/>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2C2A4BF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DB1C1A2"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575E61C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ADB02B6"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F03E905" w14:textId="77777777" w:rsidR="004E33E7" w:rsidRPr="00E42D6D" w:rsidRDefault="004E33E7" w:rsidP="007F1698">
            <w:pPr>
              <w:jc w:val="left"/>
              <w:rPr>
                <w:color w:val="0432FF"/>
                <w:spacing w:val="-4"/>
                <w:sz w:val="18"/>
                <w:szCs w:val="18"/>
                <w:lang w:val="es-ES"/>
              </w:rPr>
            </w:pPr>
            <w:r w:rsidRPr="00E42D6D">
              <w:rPr>
                <w:spacing w:val="-4"/>
                <w:sz w:val="18"/>
                <w:szCs w:val="18"/>
                <w:lang w:val="es-ES"/>
              </w:rPr>
              <w:t xml:space="preserve">ANC </w:t>
            </w:r>
            <w:r w:rsidRPr="00E42D6D">
              <w:rPr>
                <w:color w:val="1F497D" w:themeColor="text2"/>
                <w:spacing w:val="-4"/>
                <w:sz w:val="18"/>
                <w:szCs w:val="18"/>
                <w:lang w:val="es-ES"/>
              </w:rPr>
              <w:t>[OACI]</w:t>
            </w:r>
          </w:p>
        </w:tc>
      </w:tr>
      <w:tr w:rsidR="007F1698" w:rsidRPr="00223844" w14:paraId="2AFEEFBD"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03D8B344" w14:textId="0326A3CE" w:rsidR="004E33E7" w:rsidRPr="00E42D6D" w:rsidRDefault="004E33E7">
            <w:pPr>
              <w:jc w:val="left"/>
              <w:rPr>
                <w:spacing w:val="-4"/>
                <w:sz w:val="18"/>
                <w:szCs w:val="18"/>
                <w:lang w:val="es-ES"/>
              </w:rPr>
            </w:pPr>
            <w:r w:rsidRPr="00E42D6D">
              <w:rPr>
                <w:spacing w:val="-4"/>
                <w:sz w:val="18"/>
                <w:szCs w:val="18"/>
                <w:lang w:val="es-ES"/>
              </w:rPr>
              <w:t xml:space="preserve">Consulta sobre la propuesta </w:t>
            </w:r>
            <w:r w:rsidR="007F1698" w:rsidRPr="00E42D6D">
              <w:rPr>
                <w:spacing w:val="-4"/>
                <w:sz w:val="18"/>
                <w:szCs w:val="18"/>
                <w:lang w:val="es-ES"/>
              </w:rPr>
              <w:br/>
            </w:r>
            <w:r w:rsidRPr="00E42D6D">
              <w:rPr>
                <w:spacing w:val="-4"/>
                <w:sz w:val="18"/>
                <w:szCs w:val="18"/>
                <w:lang w:val="es-ES"/>
              </w:rPr>
              <w:t xml:space="preserve">de enmienda a los PANS-MET </w:t>
            </w:r>
            <w:r w:rsidR="007F1698" w:rsidRPr="00E42D6D">
              <w:rPr>
                <w:spacing w:val="-4"/>
                <w:sz w:val="18"/>
                <w:szCs w:val="18"/>
                <w:lang w:val="es-ES"/>
              </w:rPr>
              <w:br/>
            </w:r>
            <w:r w:rsidRPr="00E42D6D">
              <w:rPr>
                <w:spacing w:val="-4"/>
                <w:sz w:val="18"/>
                <w:szCs w:val="18"/>
                <w:lang w:val="es-ES"/>
              </w:rPr>
              <w:t>de la OACI para la incorporación de la publicación OMM-Nº 49, Volumen</w:t>
            </w:r>
            <w:r w:rsidR="007F1698"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2B61DE4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499ABA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65A04C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676E09F" w14:textId="77777777" w:rsidR="004E33E7" w:rsidRPr="00E42D6D" w:rsidRDefault="004E33E7">
            <w:pP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9941DC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782C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1C70250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549E54D"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EE6754" w14:textId="77777777" w:rsidR="004E33E7" w:rsidRPr="00E42D6D" w:rsidRDefault="004E33E7" w:rsidP="007F1698">
            <w:pPr>
              <w:tabs>
                <w:tab w:val="clear" w:pos="1134"/>
                <w:tab w:val="left" w:pos="1024"/>
              </w:tabs>
              <w:ind w:right="-108"/>
              <w:jc w:val="left"/>
              <w:rPr>
                <w:spacing w:val="-4"/>
                <w:sz w:val="18"/>
                <w:szCs w:val="18"/>
                <w:lang w:val="es-ES"/>
              </w:rPr>
            </w:pPr>
            <w:r w:rsidRPr="00E42D6D">
              <w:rPr>
                <w:spacing w:val="-4"/>
                <w:sz w:val="18"/>
                <w:szCs w:val="18"/>
                <w:lang w:val="es-ES"/>
              </w:rPr>
              <w:t xml:space="preserve">Estados y organizaciones internacionales concernidas </w:t>
            </w:r>
            <w:r w:rsidRPr="00E42D6D">
              <w:rPr>
                <w:color w:val="1F497D" w:themeColor="text2"/>
                <w:spacing w:val="-4"/>
                <w:sz w:val="18"/>
                <w:szCs w:val="18"/>
                <w:lang w:val="es-ES"/>
              </w:rPr>
              <w:t>[OACI]</w:t>
            </w:r>
          </w:p>
        </w:tc>
      </w:tr>
      <w:tr w:rsidR="007F1698" w:rsidRPr="00223844" w14:paraId="3D005BFB"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113FE08F" w14:textId="466880CC"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7F1698" w:rsidRPr="00E42D6D">
              <w:rPr>
                <w:spacing w:val="-4"/>
                <w:sz w:val="18"/>
                <w:szCs w:val="18"/>
                <w:lang w:val="es-ES"/>
              </w:rPr>
              <w:br/>
            </w:r>
            <w:r w:rsidRPr="00E42D6D">
              <w:rPr>
                <w:spacing w:val="-4"/>
                <w:sz w:val="18"/>
                <w:szCs w:val="18"/>
                <w:lang w:val="es-ES"/>
              </w:rPr>
              <w:t xml:space="preserve">dos etapas de la publicación </w:t>
            </w:r>
            <w:r w:rsidR="007F1698"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5A96789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99CD387"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06BD55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3E4F2C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1438E4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7B6BBC6"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84E5D5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415EC3B8"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8734C5" w14:textId="77777777" w:rsidR="004E33E7" w:rsidRPr="00E42D6D" w:rsidRDefault="004E33E7" w:rsidP="007F1698">
            <w:pPr>
              <w:jc w:val="left"/>
              <w:rPr>
                <w:spacing w:val="-4"/>
                <w:sz w:val="18"/>
                <w:szCs w:val="18"/>
                <w:lang w:val="es-ES"/>
              </w:rPr>
            </w:pPr>
            <w:r w:rsidRPr="00E42D6D">
              <w:rPr>
                <w:spacing w:val="-4"/>
                <w:sz w:val="18"/>
                <w:szCs w:val="18"/>
                <w:lang w:val="es-ES"/>
              </w:rPr>
              <w:t xml:space="preserve">Cuarta reunión del SC-AVI </w:t>
            </w:r>
            <w:r w:rsidRPr="00E42D6D">
              <w:rPr>
                <w:color w:val="FF0000"/>
                <w:spacing w:val="-4"/>
                <w:sz w:val="18"/>
                <w:szCs w:val="18"/>
                <w:lang w:val="es-ES"/>
              </w:rPr>
              <w:t>[OMM]</w:t>
            </w:r>
          </w:p>
        </w:tc>
      </w:tr>
      <w:tr w:rsidR="007F1698" w:rsidRPr="00E42D6D" w14:paraId="7963DF1E"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51D5941C" w14:textId="44B82B9B" w:rsidR="004E33E7" w:rsidRPr="00E42D6D" w:rsidRDefault="004E33E7">
            <w:pPr>
              <w:jc w:val="left"/>
              <w:rPr>
                <w:spacing w:val="-4"/>
                <w:sz w:val="18"/>
                <w:szCs w:val="18"/>
                <w:lang w:val="es-ES"/>
              </w:rPr>
            </w:pPr>
            <w:r w:rsidRPr="00E42D6D">
              <w:rPr>
                <w:spacing w:val="-4"/>
                <w:sz w:val="18"/>
                <w:szCs w:val="18"/>
                <w:lang w:val="es-ES"/>
              </w:rPr>
              <w:lastRenderedPageBreak/>
              <w:t>Examen final de la propuesta de enmienda a los PANS-MET de la OACI para la incorporación de la publicación OMM-Nº 49, Volumen</w:t>
            </w:r>
            <w:r w:rsidR="00244EBC"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099FCD8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29CF907"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B0A6FD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A714CF9"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7A2930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2EFFBBD"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B996D54"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043078"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C4364C" w14:textId="77777777" w:rsidR="004E33E7" w:rsidRPr="00E42D6D" w:rsidRDefault="004E33E7" w:rsidP="007F1698">
            <w:pPr>
              <w:jc w:val="left"/>
              <w:rPr>
                <w:spacing w:val="-4"/>
                <w:sz w:val="18"/>
                <w:szCs w:val="18"/>
                <w:lang w:val="es-ES"/>
              </w:rPr>
            </w:pPr>
            <w:r w:rsidRPr="00E42D6D">
              <w:rPr>
                <w:spacing w:val="-4"/>
                <w:sz w:val="18"/>
                <w:szCs w:val="18"/>
                <w:lang w:val="es-ES"/>
              </w:rPr>
              <w:t xml:space="preserve">ANC </w:t>
            </w:r>
            <w:r w:rsidRPr="00E42D6D">
              <w:rPr>
                <w:color w:val="1F497D" w:themeColor="text2"/>
                <w:spacing w:val="-4"/>
                <w:sz w:val="18"/>
                <w:szCs w:val="18"/>
                <w:lang w:val="es-ES"/>
              </w:rPr>
              <w:t>[OACI]</w:t>
            </w:r>
          </w:p>
        </w:tc>
      </w:tr>
    </w:tbl>
    <w:p w14:paraId="0773761E" w14:textId="77777777" w:rsidR="004E33E7" w:rsidRPr="00E42D6D" w:rsidRDefault="004E33E7" w:rsidP="004E33E7">
      <w:pPr>
        <w:spacing w:before="240" w:after="120"/>
        <w:jc w:val="left"/>
        <w:rPr>
          <w:b/>
          <w:bCs/>
          <w:lang w:val="es-ES"/>
        </w:rPr>
      </w:pPr>
      <w:r w:rsidRPr="00E42D6D">
        <w:rPr>
          <w:b/>
          <w:bCs/>
          <w:lang w:val="es-ES"/>
        </w:rPr>
        <w:t>2026 y 2027</w:t>
      </w:r>
    </w:p>
    <w:tbl>
      <w:tblPr>
        <w:tblStyle w:val="TableGrid"/>
        <w:tblW w:w="10349" w:type="dxa"/>
        <w:tblInd w:w="-289" w:type="dxa"/>
        <w:tblLayout w:type="fixed"/>
        <w:tblLook w:val="04A0" w:firstRow="1" w:lastRow="0" w:firstColumn="1" w:lastColumn="0" w:noHBand="0" w:noVBand="1"/>
      </w:tblPr>
      <w:tblGrid>
        <w:gridCol w:w="3261"/>
        <w:gridCol w:w="709"/>
        <w:gridCol w:w="709"/>
        <w:gridCol w:w="708"/>
        <w:gridCol w:w="709"/>
        <w:gridCol w:w="709"/>
        <w:gridCol w:w="709"/>
        <w:gridCol w:w="708"/>
        <w:gridCol w:w="709"/>
        <w:gridCol w:w="1418"/>
      </w:tblGrid>
      <w:tr w:rsidR="004E33E7" w:rsidRPr="00E42D6D" w14:paraId="41C65932" w14:textId="77777777" w:rsidTr="00E42D6D">
        <w:tc>
          <w:tcPr>
            <w:tcW w:w="3261" w:type="dxa"/>
            <w:vMerge w:val="restart"/>
            <w:tcBorders>
              <w:top w:val="single" w:sz="4" w:space="0" w:color="auto"/>
              <w:left w:val="single" w:sz="4" w:space="0" w:color="auto"/>
              <w:bottom w:val="single" w:sz="4" w:space="0" w:color="auto"/>
              <w:right w:val="single" w:sz="4" w:space="0" w:color="auto"/>
            </w:tcBorders>
            <w:hideMark/>
          </w:tcPr>
          <w:p w14:paraId="738705E2" w14:textId="77777777" w:rsidR="004E33E7" w:rsidRPr="00E42D6D" w:rsidRDefault="004E33E7" w:rsidP="00244EBC">
            <w:pPr>
              <w:jc w:val="left"/>
              <w:rPr>
                <w:b/>
                <w:bCs/>
                <w:spacing w:val="-4"/>
                <w:sz w:val="18"/>
                <w:szCs w:val="18"/>
                <w:lang w:val="es-ES"/>
              </w:rPr>
            </w:pPr>
            <w:r w:rsidRPr="00E42D6D">
              <w:rPr>
                <w:b/>
                <w:bCs/>
                <w:spacing w:val="-4"/>
                <w:sz w:val="18"/>
                <w:szCs w:val="18"/>
                <w:lang w:val="es-ES"/>
              </w:rPr>
              <w:t>Actividad (descendente) | Hito (transversal)</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F996A8" w14:textId="77777777" w:rsidR="004E33E7" w:rsidRPr="00E42D6D" w:rsidRDefault="004E33E7">
            <w:pPr>
              <w:rPr>
                <w:b/>
                <w:bCs/>
                <w:spacing w:val="-4"/>
                <w:sz w:val="18"/>
                <w:szCs w:val="18"/>
                <w:lang w:val="es-ES"/>
              </w:rPr>
            </w:pPr>
            <w:r w:rsidRPr="00E42D6D">
              <w:rPr>
                <w:b/>
                <w:bCs/>
                <w:spacing w:val="-4"/>
                <w:sz w:val="18"/>
                <w:szCs w:val="18"/>
                <w:lang w:val="es-ES"/>
              </w:rPr>
              <w:t>2026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B155FB6" w14:textId="77777777" w:rsidR="004E33E7" w:rsidRPr="00E42D6D" w:rsidRDefault="004E33E7">
            <w:pPr>
              <w:rPr>
                <w:b/>
                <w:bCs/>
                <w:spacing w:val="-4"/>
                <w:sz w:val="18"/>
                <w:szCs w:val="18"/>
                <w:lang w:val="es-ES"/>
              </w:rPr>
            </w:pPr>
            <w:r w:rsidRPr="00E42D6D">
              <w:rPr>
                <w:b/>
                <w:bCs/>
                <w:spacing w:val="-4"/>
                <w:sz w:val="18"/>
                <w:szCs w:val="18"/>
                <w:lang w:val="es-ES"/>
              </w:rPr>
              <w:t>2027</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E0570D4" w14:textId="6DB2C360" w:rsidR="004E33E7" w:rsidRPr="00E42D6D" w:rsidRDefault="004E33E7">
            <w:pPr>
              <w:rPr>
                <w:b/>
                <w:bCs/>
                <w:spacing w:val="-4"/>
                <w:sz w:val="18"/>
                <w:szCs w:val="18"/>
                <w:lang w:val="es-ES"/>
              </w:rPr>
            </w:pPr>
            <w:r w:rsidRPr="00E42D6D">
              <w:rPr>
                <w:b/>
                <w:bCs/>
                <w:spacing w:val="-4"/>
                <w:sz w:val="18"/>
                <w:szCs w:val="18"/>
                <w:lang w:val="es-ES"/>
              </w:rPr>
              <w:t>Órgano encargado</w:t>
            </w:r>
            <w:r w:rsidR="00701E3E">
              <w:rPr>
                <w:b/>
                <w:bCs/>
                <w:spacing w:val="-4"/>
                <w:sz w:val="18"/>
                <w:szCs w:val="18"/>
                <w:lang w:val="es-ES"/>
              </w:rPr>
              <w:t xml:space="preserve"> </w:t>
            </w:r>
            <w:r w:rsidR="00701E3E">
              <w:rPr>
                <w:b/>
                <w:bCs/>
                <w:spacing w:val="-4"/>
                <w:sz w:val="18"/>
                <w:szCs w:val="18"/>
                <w:lang w:val="es-ES"/>
              </w:rPr>
              <w:br/>
              <w:t>y</w:t>
            </w:r>
            <w:r w:rsidRPr="00E42D6D">
              <w:rPr>
                <w:b/>
                <w:bCs/>
                <w:spacing w:val="-4"/>
                <w:sz w:val="18"/>
                <w:szCs w:val="18"/>
                <w:lang w:val="es-ES"/>
              </w:rPr>
              <w:t xml:space="preserve"> reunión</w:t>
            </w:r>
          </w:p>
        </w:tc>
      </w:tr>
      <w:tr w:rsidR="00E42D6D" w:rsidRPr="00E42D6D" w14:paraId="06917605" w14:textId="77777777" w:rsidTr="00E42D6D">
        <w:tc>
          <w:tcPr>
            <w:tcW w:w="3261" w:type="dxa"/>
            <w:vMerge/>
            <w:tcBorders>
              <w:top w:val="single" w:sz="4" w:space="0" w:color="auto"/>
              <w:left w:val="single" w:sz="4" w:space="0" w:color="auto"/>
              <w:bottom w:val="single" w:sz="4" w:space="0" w:color="auto"/>
              <w:right w:val="single" w:sz="4" w:space="0" w:color="auto"/>
            </w:tcBorders>
            <w:vAlign w:val="center"/>
            <w:hideMark/>
          </w:tcPr>
          <w:p w14:paraId="7158A761" w14:textId="77777777" w:rsidR="004E33E7" w:rsidRPr="00E42D6D" w:rsidRDefault="004E33E7">
            <w:pPr>
              <w:tabs>
                <w:tab w:val="clear" w:pos="1134"/>
              </w:tabs>
              <w:rPr>
                <w:b/>
                <w:bCs/>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11A3ABB"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64C19F0"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08BC55D"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D1F249B"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ECBFB0A"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26AA4D4"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0425AB9"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C9F0882"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161787" w14:textId="77777777" w:rsidR="004E33E7" w:rsidRPr="00E42D6D" w:rsidRDefault="004E33E7">
            <w:pPr>
              <w:tabs>
                <w:tab w:val="clear" w:pos="1134"/>
              </w:tabs>
              <w:rPr>
                <w:b/>
                <w:bCs/>
                <w:spacing w:val="-4"/>
                <w:sz w:val="18"/>
                <w:szCs w:val="18"/>
                <w:lang w:val="es-ES"/>
              </w:rPr>
            </w:pPr>
          </w:p>
        </w:tc>
      </w:tr>
      <w:tr w:rsidR="00E42D6D" w:rsidRPr="00E42D6D" w14:paraId="645EAA97"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15695C29" w14:textId="6D89A568" w:rsidR="004E33E7" w:rsidRPr="00E42D6D" w:rsidRDefault="004E33E7">
            <w:pPr>
              <w:jc w:val="left"/>
              <w:rPr>
                <w:spacing w:val="-4"/>
                <w:sz w:val="18"/>
                <w:szCs w:val="18"/>
                <w:lang w:val="es-ES"/>
              </w:rPr>
            </w:pPr>
            <w:r w:rsidRPr="00E42D6D">
              <w:rPr>
                <w:spacing w:val="-4"/>
                <w:sz w:val="18"/>
                <w:szCs w:val="18"/>
                <w:lang w:val="es-ES"/>
              </w:rPr>
              <w:t xml:space="preserve">Aprobación de la propuesta </w:t>
            </w:r>
            <w:r w:rsidR="00E42D6D" w:rsidRPr="00E42D6D">
              <w:rPr>
                <w:spacing w:val="-4"/>
                <w:sz w:val="18"/>
                <w:szCs w:val="18"/>
                <w:lang w:val="es-ES"/>
              </w:rPr>
              <w:br/>
            </w:r>
            <w:r w:rsidRPr="00E42D6D">
              <w:rPr>
                <w:spacing w:val="-4"/>
                <w:sz w:val="18"/>
                <w:szCs w:val="18"/>
                <w:lang w:val="es-ES"/>
              </w:rPr>
              <w:t xml:space="preserve">de enmienda a los PANS-MET </w:t>
            </w:r>
            <w:r w:rsidR="00E42D6D" w:rsidRPr="00E42D6D">
              <w:rPr>
                <w:spacing w:val="-4"/>
                <w:sz w:val="18"/>
                <w:szCs w:val="18"/>
                <w:lang w:val="es-ES"/>
              </w:rPr>
              <w:br/>
            </w:r>
            <w:r w:rsidRPr="00E42D6D">
              <w:rPr>
                <w:spacing w:val="-4"/>
                <w:sz w:val="18"/>
                <w:szCs w:val="18"/>
                <w:lang w:val="es-ES"/>
              </w:rPr>
              <w:t>de la OACI para la incorporación de la publicación OMM-Nº 49, Volumen</w:t>
            </w:r>
            <w:r w:rsidR="00E42D6D"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01492B"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60B9E7"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6BC8D777"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2FED68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57810D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A2A08B9"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99DA98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07C7CE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2D15960" w14:textId="77777777" w:rsidR="004E33E7" w:rsidRPr="00E42D6D" w:rsidRDefault="004E33E7" w:rsidP="00E42D6D">
            <w:pPr>
              <w:jc w:val="left"/>
              <w:rPr>
                <w:spacing w:val="-4"/>
                <w:sz w:val="18"/>
                <w:szCs w:val="18"/>
                <w:lang w:val="es-ES"/>
              </w:rPr>
            </w:pPr>
            <w:r w:rsidRPr="00E42D6D">
              <w:rPr>
                <w:spacing w:val="-4"/>
                <w:sz w:val="18"/>
                <w:szCs w:val="18"/>
                <w:lang w:val="es-ES"/>
              </w:rPr>
              <w:t xml:space="preserve">ANC </w:t>
            </w:r>
            <w:r w:rsidRPr="00E42D6D">
              <w:rPr>
                <w:color w:val="1F497D" w:themeColor="text2"/>
                <w:spacing w:val="-4"/>
                <w:sz w:val="18"/>
                <w:szCs w:val="18"/>
                <w:lang w:val="es-ES"/>
              </w:rPr>
              <w:t>[OACI]</w:t>
            </w:r>
          </w:p>
        </w:tc>
      </w:tr>
      <w:tr w:rsidR="00E42D6D" w:rsidRPr="00223844" w14:paraId="370B190C"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1EC3404B" w14:textId="6BA7D989"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E42D6D" w:rsidRPr="00E42D6D">
              <w:rPr>
                <w:spacing w:val="-4"/>
                <w:sz w:val="18"/>
                <w:szCs w:val="18"/>
                <w:lang w:val="es-ES"/>
              </w:rPr>
              <w:br/>
            </w:r>
            <w:r w:rsidRPr="00E42D6D">
              <w:rPr>
                <w:spacing w:val="-4"/>
                <w:sz w:val="18"/>
                <w:szCs w:val="18"/>
                <w:lang w:val="es-ES"/>
              </w:rPr>
              <w:t xml:space="preserve">dos etapas de la publicación </w:t>
            </w:r>
            <w:r w:rsidR="00E42D6D"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64421"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10F0796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46D84C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88CDBB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ED6696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2957CEA"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BE5EC3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EA386DE"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279D5C8" w14:textId="77777777" w:rsidR="004E33E7" w:rsidRPr="00E42D6D" w:rsidRDefault="004E33E7" w:rsidP="00E42D6D">
            <w:pPr>
              <w:jc w:val="left"/>
              <w:rPr>
                <w:spacing w:val="-4"/>
                <w:sz w:val="18"/>
                <w:szCs w:val="18"/>
                <w:lang w:val="es-ES"/>
              </w:rPr>
            </w:pPr>
            <w:r w:rsidRPr="00E42D6D">
              <w:rPr>
                <w:spacing w:val="-4"/>
                <w:sz w:val="18"/>
                <w:szCs w:val="18"/>
                <w:lang w:val="es-ES"/>
              </w:rPr>
              <w:t xml:space="preserve">Cuarta reunión de la SERCOM </w:t>
            </w:r>
            <w:r w:rsidRPr="00E42D6D">
              <w:rPr>
                <w:color w:val="FF0000"/>
                <w:spacing w:val="-4"/>
                <w:sz w:val="18"/>
                <w:szCs w:val="18"/>
                <w:lang w:val="es-ES"/>
              </w:rPr>
              <w:t>[OMM]</w:t>
            </w:r>
          </w:p>
        </w:tc>
      </w:tr>
      <w:tr w:rsidR="00E42D6D" w:rsidRPr="00223844" w14:paraId="5AC32F03"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3FCCAE76" w14:textId="46F7A43F"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E42D6D" w:rsidRPr="00E42D6D">
              <w:rPr>
                <w:spacing w:val="-4"/>
                <w:sz w:val="18"/>
                <w:szCs w:val="18"/>
                <w:lang w:val="es-ES"/>
              </w:rPr>
              <w:br/>
            </w:r>
            <w:r w:rsidRPr="00E42D6D">
              <w:rPr>
                <w:spacing w:val="-4"/>
                <w:sz w:val="18"/>
                <w:szCs w:val="18"/>
                <w:lang w:val="es-ES"/>
              </w:rPr>
              <w:t xml:space="preserve">dos etapas de la publicación </w:t>
            </w:r>
            <w:r w:rsidR="00E42D6D"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2A4DBB30"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312DD8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05C8792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6DBA39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320601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C14425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0416BC7"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8D0946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4DAD8FE" w14:textId="77777777" w:rsidR="004E33E7" w:rsidRPr="00E42D6D" w:rsidRDefault="004E33E7" w:rsidP="00E42D6D">
            <w:pPr>
              <w:jc w:val="left"/>
              <w:rPr>
                <w:spacing w:val="-4"/>
                <w:sz w:val="18"/>
                <w:szCs w:val="18"/>
                <w:lang w:val="es-ES"/>
              </w:rPr>
            </w:pPr>
            <w:r w:rsidRPr="00E42D6D">
              <w:rPr>
                <w:spacing w:val="-4"/>
                <w:sz w:val="18"/>
                <w:szCs w:val="18"/>
                <w:lang w:val="es-ES"/>
              </w:rPr>
              <w:t xml:space="preserve">Consejo Ejecutivo </w:t>
            </w:r>
            <w:r w:rsidRPr="00E42D6D">
              <w:rPr>
                <w:color w:val="FF0000"/>
                <w:spacing w:val="-4"/>
                <w:sz w:val="18"/>
                <w:szCs w:val="18"/>
                <w:lang w:val="es-ES"/>
              </w:rPr>
              <w:t xml:space="preserve">[OMM] </w:t>
            </w:r>
            <w:r w:rsidRPr="00E42D6D">
              <w:rPr>
                <w:spacing w:val="-4"/>
                <w:sz w:val="18"/>
                <w:szCs w:val="18"/>
                <w:lang w:val="es-ES"/>
              </w:rPr>
              <w:t>(reunión por determinar)</w:t>
            </w:r>
          </w:p>
        </w:tc>
      </w:tr>
      <w:tr w:rsidR="00E42D6D" w:rsidRPr="00223844" w14:paraId="4E5BD692"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0CEF5C69" w14:textId="28B8E324" w:rsidR="004E33E7" w:rsidRPr="00E42D6D" w:rsidRDefault="004E33E7">
            <w:pPr>
              <w:jc w:val="left"/>
              <w:rPr>
                <w:spacing w:val="-4"/>
                <w:sz w:val="18"/>
                <w:szCs w:val="18"/>
                <w:lang w:val="es-ES"/>
              </w:rPr>
            </w:pPr>
            <w:r w:rsidRPr="00E42D6D">
              <w:rPr>
                <w:spacing w:val="-4"/>
                <w:sz w:val="18"/>
                <w:szCs w:val="18"/>
                <w:lang w:val="es-ES"/>
              </w:rPr>
              <w:t>Campaña de sensibilización relativa a la supresión de la publicación OMM-Nº 49, Volumen</w:t>
            </w:r>
            <w:r w:rsidR="00E42D6D"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B8E536"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3E23E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F351B8"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92D7AA"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786843B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2FB7F3A"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54CBEB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C3C7859"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E1C552" w14:textId="77777777" w:rsidR="004E33E7" w:rsidRPr="00E42D6D" w:rsidRDefault="004E33E7" w:rsidP="00E42D6D">
            <w:pPr>
              <w:jc w:val="left"/>
              <w:rPr>
                <w:spacing w:val="-4"/>
                <w:sz w:val="18"/>
                <w:szCs w:val="18"/>
                <w:lang w:val="es-ES"/>
              </w:rPr>
            </w:pPr>
            <w:r w:rsidRPr="00E42D6D">
              <w:rPr>
                <w:spacing w:val="-4"/>
                <w:sz w:val="18"/>
                <w:szCs w:val="18"/>
                <w:lang w:val="es-ES"/>
              </w:rPr>
              <w:t xml:space="preserve">Secretaría y SC-AVI junto con los Miembros </w:t>
            </w:r>
            <w:r w:rsidRPr="00E42D6D">
              <w:rPr>
                <w:color w:val="FF0000"/>
                <w:spacing w:val="-4"/>
                <w:sz w:val="18"/>
                <w:szCs w:val="18"/>
                <w:lang w:val="es-ES"/>
              </w:rPr>
              <w:t>[OMM]</w:t>
            </w:r>
          </w:p>
        </w:tc>
      </w:tr>
      <w:tr w:rsidR="00E42D6D" w:rsidRPr="00E42D6D" w14:paraId="799B825E"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34437B94" w14:textId="7B081293" w:rsidR="004E33E7" w:rsidRPr="00E42D6D" w:rsidRDefault="004E33E7">
            <w:pPr>
              <w:jc w:val="left"/>
              <w:rPr>
                <w:spacing w:val="-4"/>
                <w:sz w:val="18"/>
                <w:szCs w:val="18"/>
                <w:lang w:val="es-ES"/>
              </w:rPr>
            </w:pPr>
            <w:r w:rsidRPr="00E42D6D">
              <w:rPr>
                <w:spacing w:val="-4"/>
                <w:sz w:val="18"/>
                <w:szCs w:val="18"/>
                <w:lang w:val="es-ES"/>
              </w:rPr>
              <w:t>Aplicación y publicación de la enmienda a los PANS-MET de la OACI para la incorporación de la publicación OMM-Nº 49, Volumen</w:t>
            </w:r>
            <w:r w:rsidR="00E42D6D"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1BE89CC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5D27699"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61CA74C"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4ACEAD"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44E781F0"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070ABC8"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D7AD817"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CC0F2A6"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29BF45" w14:textId="77777777" w:rsidR="004E33E7" w:rsidRPr="00E42D6D" w:rsidRDefault="004E33E7" w:rsidP="00E42D6D">
            <w:pPr>
              <w:jc w:val="left"/>
              <w:rPr>
                <w:spacing w:val="-4"/>
                <w:sz w:val="18"/>
                <w:szCs w:val="18"/>
                <w:lang w:val="es-ES"/>
              </w:rPr>
            </w:pPr>
            <w:r w:rsidRPr="00E42D6D">
              <w:rPr>
                <w:spacing w:val="-4"/>
                <w:sz w:val="18"/>
                <w:szCs w:val="18"/>
                <w:lang w:val="es-ES"/>
              </w:rPr>
              <w:t xml:space="preserve">Secretaría </w:t>
            </w:r>
            <w:r w:rsidRPr="00E42D6D">
              <w:rPr>
                <w:color w:val="1F497D" w:themeColor="text2"/>
                <w:spacing w:val="-4"/>
                <w:sz w:val="18"/>
                <w:szCs w:val="18"/>
                <w:lang w:val="es-ES"/>
              </w:rPr>
              <w:t>[OACI]</w:t>
            </w:r>
          </w:p>
        </w:tc>
      </w:tr>
      <w:tr w:rsidR="00E42D6D" w:rsidRPr="00E42D6D" w14:paraId="511FCEE1"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5DE55B37" w14:textId="3667A59F" w:rsidR="004E33E7" w:rsidRPr="00E42D6D" w:rsidRDefault="004E33E7">
            <w:pPr>
              <w:jc w:val="left"/>
              <w:rPr>
                <w:spacing w:val="-4"/>
                <w:sz w:val="18"/>
                <w:szCs w:val="18"/>
                <w:lang w:val="es-ES"/>
              </w:rPr>
            </w:pPr>
            <w:r w:rsidRPr="00E42D6D">
              <w:rPr>
                <w:spacing w:val="-4"/>
                <w:sz w:val="18"/>
                <w:szCs w:val="18"/>
                <w:lang w:val="es-ES"/>
              </w:rPr>
              <w:t>Elaboración de enmiendas o actualizaciones a las publicaciones de la OMM que hagan referencia a la antigua publicación OMM-Nº 49, Volumen II, partes III y IV</w:t>
            </w:r>
            <w:ins w:id="34" w:author="Fabian Rubiolo" w:date="2023-05-25T09:38:00Z">
              <w:r w:rsidR="00E73C73">
                <w:rPr>
                  <w:spacing w:val="-4"/>
                  <w:sz w:val="18"/>
                  <w:szCs w:val="18"/>
                  <w:lang w:val="es-E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42E92B9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63B0FB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2D58AC3"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391AAD"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2AC155C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603D781"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C6F5C8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73CCF9B"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2F521D5" w14:textId="35B4CAFD" w:rsidR="004E33E7" w:rsidRPr="00E42D6D" w:rsidRDefault="004E33E7" w:rsidP="00E42D6D">
            <w:pPr>
              <w:jc w:val="left"/>
              <w:rPr>
                <w:spacing w:val="-4"/>
                <w:sz w:val="18"/>
                <w:szCs w:val="18"/>
                <w:lang w:val="es-ES"/>
              </w:rPr>
            </w:pPr>
            <w:r w:rsidRPr="00E42D6D">
              <w:rPr>
                <w:spacing w:val="-4"/>
                <w:sz w:val="18"/>
                <w:szCs w:val="18"/>
                <w:lang w:val="es-ES"/>
              </w:rPr>
              <w:t xml:space="preserve">Secretaría </w:t>
            </w:r>
            <w:r w:rsidR="00E42D6D" w:rsidRPr="00E42D6D">
              <w:rPr>
                <w:color w:val="FF0000"/>
                <w:spacing w:val="-4"/>
                <w:sz w:val="18"/>
                <w:szCs w:val="18"/>
                <w:lang w:val="es-ES"/>
              </w:rPr>
              <w:t>[OMM]</w:t>
            </w:r>
          </w:p>
        </w:tc>
      </w:tr>
      <w:tr w:rsidR="00E42D6D" w:rsidRPr="00E42D6D" w14:paraId="418D7C10"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4C507A29" w14:textId="77777777" w:rsidR="004E33E7" w:rsidRPr="00E42D6D" w:rsidRDefault="004E33E7">
            <w:pPr>
              <w:jc w:val="left"/>
              <w:rPr>
                <w:spacing w:val="-4"/>
                <w:sz w:val="18"/>
                <w:szCs w:val="18"/>
                <w:lang w:val="es-ES"/>
              </w:rPr>
            </w:pPr>
            <w:r w:rsidRPr="00E42D6D">
              <w:rPr>
                <w:spacing w:val="-4"/>
                <w:sz w:val="18"/>
                <w:szCs w:val="18"/>
                <w:lang w:val="es-ES"/>
              </w:rPr>
              <w:t>Acceso a los PANS-MET de la OACI y revisión, si procede, de las normativas nacionales</w:t>
            </w:r>
          </w:p>
        </w:tc>
        <w:tc>
          <w:tcPr>
            <w:tcW w:w="709" w:type="dxa"/>
            <w:tcBorders>
              <w:top w:val="single" w:sz="4" w:space="0" w:color="auto"/>
              <w:left w:val="single" w:sz="4" w:space="0" w:color="auto"/>
              <w:bottom w:val="single" w:sz="4" w:space="0" w:color="auto"/>
              <w:right w:val="single" w:sz="4" w:space="0" w:color="auto"/>
            </w:tcBorders>
            <w:vAlign w:val="center"/>
          </w:tcPr>
          <w:p w14:paraId="466B4A5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D10B8F7"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59493C7"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60E0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2D8559D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FD38C0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21AEDD7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C73665D"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22ADDD9" w14:textId="40836CBA" w:rsidR="004E33E7" w:rsidRPr="00E42D6D" w:rsidRDefault="004E33E7" w:rsidP="00E42D6D">
            <w:pPr>
              <w:jc w:val="left"/>
              <w:rPr>
                <w:spacing w:val="-4"/>
                <w:sz w:val="18"/>
                <w:szCs w:val="18"/>
                <w:lang w:val="es-ES"/>
              </w:rPr>
            </w:pPr>
            <w:r w:rsidRPr="00E42D6D">
              <w:rPr>
                <w:spacing w:val="-4"/>
                <w:sz w:val="18"/>
                <w:szCs w:val="18"/>
                <w:lang w:val="es-ES"/>
              </w:rPr>
              <w:t xml:space="preserve">Miembros </w:t>
            </w:r>
            <w:r w:rsidR="00E42D6D" w:rsidRPr="00E42D6D">
              <w:rPr>
                <w:color w:val="FF0000"/>
                <w:spacing w:val="-4"/>
                <w:sz w:val="18"/>
                <w:szCs w:val="18"/>
                <w:lang w:val="es-ES"/>
              </w:rPr>
              <w:t>[OMM]</w:t>
            </w:r>
          </w:p>
        </w:tc>
      </w:tr>
      <w:tr w:rsidR="00E42D6D" w:rsidRPr="00E42D6D" w14:paraId="5467064F"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6BDD4E6D" w14:textId="435128B8" w:rsidR="004E33E7" w:rsidRPr="00E42D6D" w:rsidRDefault="004E33E7">
            <w:pPr>
              <w:jc w:val="left"/>
              <w:rPr>
                <w:spacing w:val="-4"/>
                <w:sz w:val="18"/>
                <w:szCs w:val="18"/>
                <w:lang w:val="es-ES"/>
              </w:rPr>
            </w:pPr>
            <w:r w:rsidRPr="00E42D6D">
              <w:rPr>
                <w:spacing w:val="-4"/>
                <w:sz w:val="18"/>
                <w:szCs w:val="18"/>
                <w:lang w:val="es-ES"/>
              </w:rPr>
              <w:t xml:space="preserve">Supresión de la publicación </w:t>
            </w:r>
            <w:r w:rsidR="00E42D6D" w:rsidRPr="00E42D6D">
              <w:rPr>
                <w:spacing w:val="-4"/>
                <w:sz w:val="18"/>
                <w:szCs w:val="18"/>
                <w:lang w:val="es-ES"/>
              </w:rPr>
              <w:br/>
            </w:r>
            <w:r w:rsidRPr="00E42D6D">
              <w:rPr>
                <w:spacing w:val="-4"/>
                <w:sz w:val="18"/>
                <w:szCs w:val="18"/>
                <w:lang w:val="es-ES"/>
              </w:rPr>
              <w:t>OMM-Nº 49, Volumen II, partes III y IV, cuando se aplique la enmienda a los PANS-MET de la OACI (prevista provisionalmente para noviembre de 2026)</w:t>
            </w:r>
          </w:p>
        </w:tc>
        <w:tc>
          <w:tcPr>
            <w:tcW w:w="709" w:type="dxa"/>
            <w:tcBorders>
              <w:top w:val="single" w:sz="4" w:space="0" w:color="auto"/>
              <w:left w:val="single" w:sz="4" w:space="0" w:color="auto"/>
              <w:bottom w:val="single" w:sz="4" w:space="0" w:color="auto"/>
              <w:right w:val="single" w:sz="4" w:space="0" w:color="auto"/>
            </w:tcBorders>
            <w:vAlign w:val="center"/>
          </w:tcPr>
          <w:p w14:paraId="2416898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FA80466"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BBD818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1F65B8"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7F8E34D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D8DCC4A"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3E2DE9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181368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516527A" w14:textId="17E7BAB0" w:rsidR="004E33E7" w:rsidRPr="00E42D6D" w:rsidRDefault="004E33E7" w:rsidP="00E42D6D">
            <w:pPr>
              <w:jc w:val="left"/>
              <w:rPr>
                <w:spacing w:val="-4"/>
                <w:sz w:val="18"/>
                <w:szCs w:val="18"/>
                <w:lang w:val="es-ES"/>
              </w:rPr>
            </w:pPr>
            <w:r w:rsidRPr="00E42D6D">
              <w:rPr>
                <w:spacing w:val="-4"/>
                <w:sz w:val="18"/>
                <w:szCs w:val="18"/>
                <w:lang w:val="es-ES"/>
              </w:rPr>
              <w:t xml:space="preserve">Secretaría </w:t>
            </w:r>
            <w:r w:rsidR="00E42D6D" w:rsidRPr="00E42D6D">
              <w:rPr>
                <w:color w:val="FF0000"/>
                <w:spacing w:val="-4"/>
                <w:sz w:val="18"/>
                <w:szCs w:val="18"/>
                <w:lang w:val="es-ES"/>
              </w:rPr>
              <w:t>[OMM]</w:t>
            </w:r>
          </w:p>
        </w:tc>
      </w:tr>
      <w:tr w:rsidR="00E42D6D" w:rsidRPr="00E42D6D" w14:paraId="0F8017CB"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0F69F0E6" w14:textId="77777777" w:rsidR="004E33E7" w:rsidRPr="00E42D6D" w:rsidRDefault="004E33E7">
            <w:pPr>
              <w:jc w:val="left"/>
              <w:rPr>
                <w:spacing w:val="-4"/>
                <w:sz w:val="18"/>
                <w:szCs w:val="18"/>
                <w:lang w:val="es-ES"/>
              </w:rPr>
            </w:pPr>
            <w:r w:rsidRPr="00E42D6D">
              <w:rPr>
                <w:spacing w:val="-4"/>
                <w:sz w:val="18"/>
                <w:szCs w:val="18"/>
                <w:lang w:val="es-ES"/>
              </w:rPr>
              <w:t>Publicación de enmiendas o actualizaciones a las publicaciones de la OMM que hagan referencia a la antigua publicación OMM-Nº 49, Volumen 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6E4B661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D99807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4E1261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C80608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4032E9F"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2069F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8E31A1"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129B7E"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E41ED9" w14:textId="04A3FD2A" w:rsidR="004E33E7" w:rsidRPr="00E42D6D" w:rsidRDefault="004E33E7" w:rsidP="00E42D6D">
            <w:pPr>
              <w:jc w:val="left"/>
              <w:rPr>
                <w:spacing w:val="-4"/>
                <w:sz w:val="18"/>
                <w:szCs w:val="18"/>
                <w:lang w:val="es-ES"/>
              </w:rPr>
            </w:pPr>
            <w:r w:rsidRPr="00E42D6D">
              <w:rPr>
                <w:spacing w:val="-4"/>
                <w:sz w:val="18"/>
                <w:szCs w:val="18"/>
                <w:lang w:val="es-ES"/>
              </w:rPr>
              <w:t xml:space="preserve">Secretaría </w:t>
            </w:r>
            <w:r w:rsidR="00E42D6D" w:rsidRPr="00E42D6D">
              <w:rPr>
                <w:color w:val="FF0000"/>
                <w:spacing w:val="-4"/>
                <w:sz w:val="18"/>
                <w:szCs w:val="18"/>
                <w:lang w:val="es-ES"/>
              </w:rPr>
              <w:t>[OMM]</w:t>
            </w:r>
          </w:p>
        </w:tc>
      </w:tr>
    </w:tbl>
    <w:p w14:paraId="401D799F" w14:textId="0749A949" w:rsidR="004E33E7" w:rsidRPr="00E42D6D" w:rsidRDefault="004E33E7" w:rsidP="004E33E7">
      <w:pPr>
        <w:spacing w:before="240" w:after="240"/>
        <w:jc w:val="left"/>
        <w:rPr>
          <w:sz w:val="18"/>
          <w:szCs w:val="18"/>
          <w:lang w:val="es-ES"/>
        </w:rPr>
      </w:pPr>
      <w:r w:rsidRPr="00E42D6D">
        <w:rPr>
          <w:sz w:val="18"/>
          <w:szCs w:val="18"/>
          <w:lang w:val="es-ES"/>
        </w:rPr>
        <w:t>Última actualización: 18 de octubre de 2022</w:t>
      </w:r>
      <w:r w:rsidR="00113330">
        <w:rPr>
          <w:sz w:val="18"/>
          <w:szCs w:val="18"/>
          <w:lang w:val="es-ES"/>
        </w:rPr>
        <w:t xml:space="preserve"> </w:t>
      </w:r>
    </w:p>
    <w:p w14:paraId="2008C982" w14:textId="77777777" w:rsidR="00B01406" w:rsidRPr="00E42D6D" w:rsidRDefault="00B01406" w:rsidP="00B01406">
      <w:pPr>
        <w:spacing w:before="480"/>
        <w:jc w:val="center"/>
        <w:rPr>
          <w:lang w:val="es-ES"/>
        </w:rPr>
      </w:pPr>
      <w:r w:rsidRPr="00E42D6D">
        <w:rPr>
          <w:lang w:val="es-ES"/>
        </w:rPr>
        <w:t>___________</w:t>
      </w:r>
    </w:p>
    <w:sectPr w:rsidR="00B01406" w:rsidRPr="00E42D6D" w:rsidSect="0020095E">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F22B" w14:textId="77777777" w:rsidR="00A46B2A" w:rsidRDefault="00A46B2A">
      <w:r>
        <w:separator/>
      </w:r>
    </w:p>
    <w:p w14:paraId="023438E9" w14:textId="77777777" w:rsidR="00A46B2A" w:rsidRDefault="00A46B2A"/>
    <w:p w14:paraId="2877FB98" w14:textId="77777777" w:rsidR="00A46B2A" w:rsidRDefault="00A46B2A"/>
  </w:endnote>
  <w:endnote w:type="continuationSeparator" w:id="0">
    <w:p w14:paraId="5AEEF73C" w14:textId="77777777" w:rsidR="00A46B2A" w:rsidRDefault="00A46B2A">
      <w:r>
        <w:continuationSeparator/>
      </w:r>
    </w:p>
    <w:p w14:paraId="1C8F994F" w14:textId="77777777" w:rsidR="00A46B2A" w:rsidRDefault="00A46B2A"/>
    <w:p w14:paraId="4BF91D60" w14:textId="77777777" w:rsidR="00A46B2A" w:rsidRDefault="00A46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2DAC" w14:textId="77777777" w:rsidR="00A46B2A" w:rsidRDefault="00A46B2A">
      <w:r>
        <w:separator/>
      </w:r>
    </w:p>
  </w:footnote>
  <w:footnote w:type="continuationSeparator" w:id="0">
    <w:p w14:paraId="7A27CE81" w14:textId="77777777" w:rsidR="00A46B2A" w:rsidRDefault="00A46B2A">
      <w:r>
        <w:continuationSeparator/>
      </w:r>
    </w:p>
    <w:p w14:paraId="642A242C" w14:textId="77777777" w:rsidR="00A46B2A" w:rsidRDefault="00A46B2A"/>
    <w:p w14:paraId="3FBA88D2" w14:textId="77777777" w:rsidR="00A46B2A" w:rsidRDefault="00A46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5912" w14:textId="0AC244CC" w:rsidR="003C5AB0" w:rsidRPr="00A94936" w:rsidRDefault="002331ED" w:rsidP="007A7971">
    <w:pPr>
      <w:pStyle w:val="Header"/>
      <w:rPr>
        <w:lang w:val="es-ES_tradnl"/>
      </w:rPr>
    </w:pPr>
    <w:r w:rsidRPr="00A94936">
      <w:rPr>
        <w:lang w:val="es-ES_tradnl"/>
      </w:rPr>
      <w:t>Cg-19</w:t>
    </w:r>
    <w:r w:rsidR="003C5AB0" w:rsidRPr="00A94936">
      <w:rPr>
        <w:lang w:val="es-ES_tradnl"/>
      </w:rPr>
      <w:t xml:space="preserve">/Doc. </w:t>
    </w:r>
    <w:r w:rsidR="004E33E7" w:rsidRPr="00A94936">
      <w:rPr>
        <w:lang w:val="es-ES_tradnl"/>
      </w:rPr>
      <w:t>4.1(3)</w:t>
    </w:r>
    <w:r w:rsidR="003C5AB0" w:rsidRPr="00A94936">
      <w:rPr>
        <w:lang w:val="es-ES_tradnl"/>
      </w:rPr>
      <w:t xml:space="preserve">, </w:t>
    </w:r>
    <w:del w:id="35" w:author="Eduardo RICO VILAR" w:date="2023-05-25T09:08:00Z">
      <w:r w:rsidR="003C5AB0" w:rsidRPr="00A94936" w:rsidDel="00A6252D">
        <w:rPr>
          <w:lang w:val="es-ES_tradnl"/>
        </w:rPr>
        <w:delText>VERSIÓN 1</w:delText>
      </w:r>
    </w:del>
    <w:ins w:id="36" w:author="Eduardo RICO VILAR" w:date="2023-05-25T09:08:00Z">
      <w:r w:rsidR="00A6252D" w:rsidRPr="00A94936">
        <w:rPr>
          <w:lang w:val="es-ES_tradnl"/>
        </w:rPr>
        <w:t>APROBADO</w:t>
      </w:r>
    </w:ins>
    <w:r w:rsidR="003C5AB0" w:rsidRPr="00A94936">
      <w:rPr>
        <w:lang w:val="es-ES_tradnl"/>
      </w:rPr>
      <w:t xml:space="preserve">, p. </w:t>
    </w:r>
    <w:r w:rsidR="003C5AB0" w:rsidRPr="00A94936">
      <w:rPr>
        <w:rStyle w:val="PageNumber"/>
        <w:lang w:val="es-ES_tradnl"/>
      </w:rPr>
      <w:fldChar w:fldCharType="begin"/>
    </w:r>
    <w:r w:rsidR="003C5AB0" w:rsidRPr="00A94936">
      <w:rPr>
        <w:rStyle w:val="PageNumber"/>
        <w:lang w:val="es-ES_tradnl"/>
      </w:rPr>
      <w:instrText xml:space="preserve"> PAGE </w:instrText>
    </w:r>
    <w:r w:rsidR="003C5AB0" w:rsidRPr="00A94936">
      <w:rPr>
        <w:rStyle w:val="PageNumber"/>
        <w:lang w:val="es-ES_tradnl"/>
      </w:rPr>
      <w:fldChar w:fldCharType="separate"/>
    </w:r>
    <w:r w:rsidR="003C5AB0" w:rsidRPr="00A94936">
      <w:rPr>
        <w:rStyle w:val="PageNumber"/>
        <w:lang w:val="es-ES_tradnl"/>
      </w:rPr>
      <w:t>6</w:t>
    </w:r>
    <w:r w:rsidR="003C5AB0" w:rsidRPr="00A94936">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66D8"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E7"/>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3330"/>
    <w:rsid w:val="0011498B"/>
    <w:rsid w:val="00120147"/>
    <w:rsid w:val="00123140"/>
    <w:rsid w:val="00123D94"/>
    <w:rsid w:val="00134EE6"/>
    <w:rsid w:val="00145A9D"/>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23844"/>
    <w:rsid w:val="002308B5"/>
    <w:rsid w:val="002331ED"/>
    <w:rsid w:val="00234A34"/>
    <w:rsid w:val="0024027B"/>
    <w:rsid w:val="00244EBC"/>
    <w:rsid w:val="0025255D"/>
    <w:rsid w:val="00254F2D"/>
    <w:rsid w:val="00255EE3"/>
    <w:rsid w:val="00266262"/>
    <w:rsid w:val="00270480"/>
    <w:rsid w:val="002709EC"/>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291"/>
    <w:rsid w:val="00314D5D"/>
    <w:rsid w:val="00320009"/>
    <w:rsid w:val="0032424A"/>
    <w:rsid w:val="003245D3"/>
    <w:rsid w:val="00326FAE"/>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5179"/>
    <w:rsid w:val="003F7B3F"/>
    <w:rsid w:val="00402F84"/>
    <w:rsid w:val="0041078D"/>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33E7"/>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29E8"/>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1E3E"/>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868B2"/>
    <w:rsid w:val="007A7971"/>
    <w:rsid w:val="007C212A"/>
    <w:rsid w:val="007D0A6D"/>
    <w:rsid w:val="007D689D"/>
    <w:rsid w:val="007E1F48"/>
    <w:rsid w:val="007E7D21"/>
    <w:rsid w:val="007F1698"/>
    <w:rsid w:val="007F482F"/>
    <w:rsid w:val="007F7C94"/>
    <w:rsid w:val="0080129A"/>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149E3"/>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46B2A"/>
    <w:rsid w:val="00A50291"/>
    <w:rsid w:val="00A530E4"/>
    <w:rsid w:val="00A604CD"/>
    <w:rsid w:val="00A60FE6"/>
    <w:rsid w:val="00A622F5"/>
    <w:rsid w:val="00A6252D"/>
    <w:rsid w:val="00A654BE"/>
    <w:rsid w:val="00A66DD6"/>
    <w:rsid w:val="00A771FD"/>
    <w:rsid w:val="00A874EF"/>
    <w:rsid w:val="00A94936"/>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247C"/>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3744"/>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91DFA"/>
    <w:rsid w:val="00D9650A"/>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2D6D"/>
    <w:rsid w:val="00E47778"/>
    <w:rsid w:val="00E538E6"/>
    <w:rsid w:val="00E73C73"/>
    <w:rsid w:val="00E802A2"/>
    <w:rsid w:val="00E85C0B"/>
    <w:rsid w:val="00E8655C"/>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02F91"/>
    <w:rsid w:val="00F11B47"/>
    <w:rsid w:val="00F12BA6"/>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5DF7E"/>
  <w15:docId w15:val="{612D9B58-5210-4BAE-92D4-05AFF249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7924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535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oomm.sharepoint.com/sites/wmocpdb/eve_activityarea/Forms/AllItems.aspx?id=%2Fsites%2Fwmocpdb%2Feve%5Factivityarea%2FAviation%2FComponents%2FReports%2FFinal%20Reports%2FCAeM%2DMG%2Fcaem%2Dmg%2D2018%5Ffinal%2Dreport%2Epdf&amp;parent=%2Fsites%2Fwmocpdb%2Feve%5Factivityarea%2FAviation%2FComponents%2FReports%2FFinal%20Reports%2FCAeM%2DMG&amp;p=true&amp;wdLOR=cA3B94EBE%2DE73B%2D44F7%2DBB87%2DF70DE3304A0B&amp;ga=1"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lvl=notice_display&amp;id=21806" TargetMode="External"/><Relationship Id="rId17" Type="http://schemas.openxmlformats.org/officeDocument/2006/relationships/hyperlink" Target="file:///C:/Users/ericovilar/Downloads/Cg-19-d04-1(3)-PLAN-OF-ACTION-DISCONTINUATION-WMO-49-V2-draft1_en.docx" TargetMode="External"/><Relationship Id="rId2" Type="http://schemas.openxmlformats.org/officeDocument/2006/relationships/customXml" Target="../customXml/item2.xml"/><Relationship Id="rId16" Type="http://schemas.openxmlformats.org/officeDocument/2006/relationships/hyperlink" Target="https://community.wmo.int/en/activity-areas/aviation/resources/tech-regs-v2-discontinu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4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D3EB581-2462-4BF3-8FCF-3AFF9631DEB2}"/>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Template>
  <TotalTime>5</TotalTime>
  <Pages>9</Pages>
  <Words>3083</Words>
  <Characters>16961</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20004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9</cp:revision>
  <cp:lastPrinted>2013-03-12T09:27:00Z</cp:lastPrinted>
  <dcterms:created xsi:type="dcterms:W3CDTF">2023-05-25T07:08:00Z</dcterms:created>
  <dcterms:modified xsi:type="dcterms:W3CDTF">2023-05-25T07:38:00Z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